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C1CD" w14:textId="77777777" w:rsidR="00761BD5" w:rsidRDefault="007D06C0" w:rsidP="007D06C0">
      <w:pPr>
        <w:pStyle w:val="Default"/>
      </w:pPr>
      <w:r>
        <w:rPr>
          <w:noProof/>
          <w:lang w:eastAsia="en-GB"/>
        </w:rPr>
        <w:drawing>
          <wp:inline distT="0" distB="0" distL="0" distR="0" wp14:anchorId="567BE27E" wp14:editId="69ACE51F">
            <wp:extent cx="1905000" cy="1287780"/>
            <wp:effectExtent l="0" t="0" r="0" b="7620"/>
            <wp:docPr id="1" name="Picture 1" descr="C:\Users\jago_s\Documents\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go_s\Documents\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87780"/>
                    </a:xfrm>
                    <a:prstGeom prst="rect">
                      <a:avLst/>
                    </a:prstGeom>
                    <a:noFill/>
                    <a:ln>
                      <a:noFill/>
                    </a:ln>
                  </pic:spPr>
                </pic:pic>
              </a:graphicData>
            </a:graphic>
          </wp:inline>
        </w:drawing>
      </w:r>
      <w:r>
        <w:rPr>
          <w:noProof/>
          <w:lang w:eastAsia="en-GB"/>
        </w:rPr>
        <w:t xml:space="preserve">                                         </w:t>
      </w:r>
      <w:r w:rsidR="00761BD5">
        <w:rPr>
          <w:noProof/>
          <w:lang w:eastAsia="en-GB"/>
        </w:rPr>
        <w:drawing>
          <wp:inline distT="0" distB="0" distL="0" distR="0" wp14:anchorId="28DEBEF0" wp14:editId="044FCD84">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085CBCBA" w14:textId="77777777" w:rsidR="00761BD5" w:rsidRDefault="00761BD5" w:rsidP="00761BD5">
      <w:pPr>
        <w:pStyle w:val="Default"/>
      </w:pPr>
    </w:p>
    <w:p w14:paraId="68C0EA95" w14:textId="77777777" w:rsidR="00761BD5" w:rsidRPr="007D06C0" w:rsidRDefault="00761BD5" w:rsidP="00A350D6">
      <w:pPr>
        <w:pStyle w:val="Default"/>
        <w:jc w:val="both"/>
        <w:rPr>
          <w:b/>
          <w:bCs/>
          <w:sz w:val="36"/>
          <w:szCs w:val="36"/>
        </w:rPr>
      </w:pPr>
      <w:r w:rsidRPr="007D06C0">
        <w:rPr>
          <w:b/>
          <w:bCs/>
          <w:sz w:val="36"/>
          <w:szCs w:val="36"/>
        </w:rPr>
        <w:t>Privacy Notice</w:t>
      </w:r>
      <w:r w:rsidR="002C459A" w:rsidRPr="007D06C0">
        <w:rPr>
          <w:b/>
          <w:bCs/>
          <w:sz w:val="36"/>
          <w:szCs w:val="36"/>
        </w:rPr>
        <w:t xml:space="preserve"> – </w:t>
      </w:r>
      <w:r w:rsidR="002A7BD9">
        <w:rPr>
          <w:b/>
          <w:bCs/>
          <w:sz w:val="36"/>
          <w:szCs w:val="36"/>
        </w:rPr>
        <w:t>Flying Star</w:t>
      </w:r>
      <w:r w:rsidR="00BA34FD">
        <w:rPr>
          <w:b/>
          <w:bCs/>
          <w:sz w:val="36"/>
          <w:szCs w:val="36"/>
        </w:rPr>
        <w:t>t and Early Years</w:t>
      </w:r>
      <w:r w:rsidR="002A7BD9">
        <w:rPr>
          <w:b/>
          <w:bCs/>
          <w:sz w:val="36"/>
          <w:szCs w:val="36"/>
        </w:rPr>
        <w:t xml:space="preserve"> </w:t>
      </w:r>
      <w:r w:rsidR="004508E6" w:rsidRPr="007D06C0">
        <w:rPr>
          <w:b/>
          <w:bCs/>
          <w:sz w:val="36"/>
          <w:szCs w:val="36"/>
        </w:rPr>
        <w:t>Services</w:t>
      </w:r>
      <w:r w:rsidR="002A7BD9">
        <w:rPr>
          <w:b/>
          <w:bCs/>
          <w:sz w:val="36"/>
          <w:szCs w:val="36"/>
        </w:rPr>
        <w:t xml:space="preserve"> (Antenatal to 7 years)</w:t>
      </w:r>
      <w:r w:rsidR="004508E6" w:rsidRPr="007D06C0">
        <w:rPr>
          <w:b/>
          <w:bCs/>
          <w:sz w:val="36"/>
          <w:szCs w:val="36"/>
        </w:rPr>
        <w:t xml:space="preserve"> </w:t>
      </w:r>
    </w:p>
    <w:p w14:paraId="4BF44D1D" w14:textId="77777777" w:rsidR="00FD70B1" w:rsidRPr="007D06C0" w:rsidRDefault="00FD70B1" w:rsidP="00A350D6">
      <w:pPr>
        <w:pStyle w:val="Default"/>
        <w:jc w:val="both"/>
      </w:pPr>
    </w:p>
    <w:p w14:paraId="763F3C74" w14:textId="77777777" w:rsidR="00170E1B" w:rsidRPr="00261344" w:rsidRDefault="00170E1B" w:rsidP="00A350D6">
      <w:pPr>
        <w:pStyle w:val="Default"/>
        <w:jc w:val="both"/>
        <w:rPr>
          <w:bCs/>
        </w:rPr>
      </w:pPr>
      <w:r w:rsidRPr="00261344">
        <w:t>You have a right to know if we are holding information about you, what information we process about you, what we are using it for and who we may share it with. This information is set out in with</w:t>
      </w:r>
      <w:r w:rsidR="00F62D0E" w:rsidRPr="00261344">
        <w:t>in</w:t>
      </w:r>
      <w:r w:rsidRPr="00261344">
        <w:t xml:space="preserve"> this privacy notice for Flying Start</w:t>
      </w:r>
      <w:r w:rsidR="00BA34FD">
        <w:t xml:space="preserve"> and Early Years </w:t>
      </w:r>
      <w:r w:rsidRPr="00261344">
        <w:t>registered families. You also have the right to have a copy of information held about you.</w:t>
      </w:r>
    </w:p>
    <w:p w14:paraId="72FF360F" w14:textId="77777777" w:rsidR="00170E1B" w:rsidRPr="00261344" w:rsidRDefault="00170E1B" w:rsidP="00A350D6">
      <w:pPr>
        <w:pStyle w:val="Default"/>
        <w:jc w:val="both"/>
      </w:pPr>
    </w:p>
    <w:p w14:paraId="43C9CA78" w14:textId="77777777" w:rsidR="00761BD5" w:rsidRPr="00261344" w:rsidRDefault="00761BD5" w:rsidP="00A350D6">
      <w:pPr>
        <w:pStyle w:val="Default"/>
        <w:jc w:val="both"/>
      </w:pPr>
      <w:r w:rsidRPr="00261344">
        <w:t xml:space="preserve">This notice is provided for clarification on what information the </w:t>
      </w:r>
      <w:r w:rsidR="00AD38E9" w:rsidRPr="00261344">
        <w:t>Council</w:t>
      </w:r>
      <w:r w:rsidRPr="00261344">
        <w:t xml:space="preserve"> needs </w:t>
      </w:r>
      <w:proofErr w:type="gramStart"/>
      <w:r w:rsidRPr="00261344">
        <w:t>in order to</w:t>
      </w:r>
      <w:proofErr w:type="gramEnd"/>
      <w:r w:rsidRPr="00261344">
        <w:t xml:space="preserve"> process </w:t>
      </w:r>
      <w:r w:rsidR="004508E6" w:rsidRPr="00261344">
        <w:t xml:space="preserve">requests for registering for Flying Start </w:t>
      </w:r>
      <w:r w:rsidR="00BA34FD">
        <w:t xml:space="preserve">or Early Years </w:t>
      </w:r>
      <w:r w:rsidR="004508E6" w:rsidRPr="00261344">
        <w:t>services</w:t>
      </w:r>
      <w:r w:rsidR="00F62D0E" w:rsidRPr="00261344">
        <w:t xml:space="preserve">.  </w:t>
      </w:r>
      <w:r w:rsidRPr="00261344">
        <w:t xml:space="preserve">The </w:t>
      </w:r>
      <w:r w:rsidR="00AD38E9" w:rsidRPr="00261344">
        <w:t>Council</w:t>
      </w:r>
      <w:r w:rsidRPr="00261344">
        <w:t xml:space="preserve"> puts measures in place to protect the privacy of individuals throughout this process. </w:t>
      </w:r>
    </w:p>
    <w:p w14:paraId="2F694286" w14:textId="77777777" w:rsidR="00761BD5" w:rsidRPr="00261344" w:rsidRDefault="00761BD5" w:rsidP="00A350D6">
      <w:pPr>
        <w:pStyle w:val="Default"/>
        <w:jc w:val="both"/>
        <w:rPr>
          <w:b/>
          <w:bCs/>
        </w:rPr>
      </w:pPr>
    </w:p>
    <w:p w14:paraId="7429DBDA" w14:textId="77777777" w:rsidR="007D06C0" w:rsidRPr="00261344" w:rsidRDefault="002A23CA" w:rsidP="00A350D6">
      <w:pPr>
        <w:pStyle w:val="Default"/>
        <w:jc w:val="both"/>
        <w:rPr>
          <w:bCs/>
        </w:rPr>
      </w:pPr>
      <w:r w:rsidRPr="00261344">
        <w:rPr>
          <w:bCs/>
        </w:rPr>
        <w:t>W</w:t>
      </w:r>
      <w:r w:rsidR="007D06C0" w:rsidRPr="00261344">
        <w:rPr>
          <w:bCs/>
        </w:rPr>
        <w:t xml:space="preserve">e are committed to providing high quality transparent services to </w:t>
      </w:r>
      <w:proofErr w:type="gramStart"/>
      <w:r w:rsidR="007D06C0" w:rsidRPr="00261344">
        <w:rPr>
          <w:bCs/>
        </w:rPr>
        <w:t>all of</w:t>
      </w:r>
      <w:proofErr w:type="gramEnd"/>
      <w:r w:rsidR="007D06C0" w:rsidRPr="00261344">
        <w:rPr>
          <w:bCs/>
        </w:rPr>
        <w:t xml:space="preserve"> our eligible families and we want you to know how we use data we hold about you and your family.</w:t>
      </w:r>
    </w:p>
    <w:p w14:paraId="04E43DD9" w14:textId="77777777" w:rsidR="007D06C0" w:rsidRPr="00261344" w:rsidRDefault="007D06C0" w:rsidP="00A350D6">
      <w:pPr>
        <w:pStyle w:val="Default"/>
        <w:jc w:val="both"/>
        <w:rPr>
          <w:bCs/>
        </w:rPr>
      </w:pPr>
    </w:p>
    <w:p w14:paraId="432566DA" w14:textId="77777777" w:rsidR="007D06C0" w:rsidRPr="00261344" w:rsidRDefault="007D06C0" w:rsidP="00A350D6">
      <w:pPr>
        <w:pStyle w:val="Default"/>
        <w:jc w:val="both"/>
        <w:rPr>
          <w:bCs/>
        </w:rPr>
      </w:pPr>
      <w:r w:rsidRPr="00261344">
        <w:rPr>
          <w:bCs/>
        </w:rPr>
        <w:t>This notice covers all the services which are undertaken by the Flying Start</w:t>
      </w:r>
      <w:r w:rsidR="002A23CA" w:rsidRPr="00261344">
        <w:rPr>
          <w:bCs/>
        </w:rPr>
        <w:t xml:space="preserve"> a</w:t>
      </w:r>
      <w:r w:rsidR="00BA34FD">
        <w:rPr>
          <w:bCs/>
        </w:rPr>
        <w:t>nd Early Years</w:t>
      </w:r>
      <w:r w:rsidRPr="00261344">
        <w:rPr>
          <w:bCs/>
        </w:rPr>
        <w:t xml:space="preserve"> team</w:t>
      </w:r>
      <w:r w:rsidR="002A23CA" w:rsidRPr="00261344">
        <w:rPr>
          <w:bCs/>
        </w:rPr>
        <w:t>s</w:t>
      </w:r>
      <w:r w:rsidRPr="00261344">
        <w:rPr>
          <w:bCs/>
        </w:rPr>
        <w:t xml:space="preserve"> within Blaenau Gwent County Borough Council and our Health Team</w:t>
      </w:r>
      <w:r w:rsidR="002A23CA" w:rsidRPr="00261344">
        <w:rPr>
          <w:bCs/>
        </w:rPr>
        <w:t>s</w:t>
      </w:r>
      <w:r w:rsidRPr="00261344">
        <w:rPr>
          <w:bCs/>
        </w:rPr>
        <w:t xml:space="preserve"> within Aneurin Bevan University Health Board. </w:t>
      </w:r>
    </w:p>
    <w:p w14:paraId="0CE79BCE" w14:textId="77777777" w:rsidR="00CA5590" w:rsidRPr="00261344" w:rsidRDefault="00CA5590" w:rsidP="00A350D6">
      <w:pPr>
        <w:pStyle w:val="Default"/>
        <w:jc w:val="both"/>
        <w:rPr>
          <w:bCs/>
        </w:rPr>
      </w:pPr>
    </w:p>
    <w:p w14:paraId="2C50E2D0" w14:textId="77777777" w:rsidR="00CA5590" w:rsidRPr="00261344" w:rsidRDefault="00CA5590" w:rsidP="00A350D6">
      <w:pPr>
        <w:pStyle w:val="Default"/>
        <w:jc w:val="both"/>
        <w:rPr>
          <w:bCs/>
        </w:rPr>
      </w:pPr>
      <w:r w:rsidRPr="00261344">
        <w:rPr>
          <w:bCs/>
        </w:rPr>
        <w:t xml:space="preserve">Flying Start is </w:t>
      </w:r>
      <w:r w:rsidR="002A23CA" w:rsidRPr="00261344">
        <w:rPr>
          <w:bCs/>
        </w:rPr>
        <w:t>a</w:t>
      </w:r>
      <w:r w:rsidRPr="00261344">
        <w:rPr>
          <w:bCs/>
        </w:rPr>
        <w:t xml:space="preserve"> Welsh Government funded programme, which provides intensive support services to families with children </w:t>
      </w:r>
      <w:r w:rsidR="00C47010">
        <w:rPr>
          <w:bCs/>
        </w:rPr>
        <w:t>aged between 0-4</w:t>
      </w:r>
      <w:r w:rsidR="002A23CA" w:rsidRPr="00261344">
        <w:rPr>
          <w:bCs/>
        </w:rPr>
        <w:t>, who live</w:t>
      </w:r>
      <w:r w:rsidRPr="00261344">
        <w:rPr>
          <w:bCs/>
        </w:rPr>
        <w:t xml:space="preserve"> in disadvantaged areas across Wales.  The Blaenau Gwent Flying Start team is child focused and offers encouragement, information and</w:t>
      </w:r>
      <w:r w:rsidR="00261344">
        <w:rPr>
          <w:bCs/>
        </w:rPr>
        <w:t xml:space="preserve"> </w:t>
      </w:r>
      <w:r w:rsidRPr="00261344">
        <w:rPr>
          <w:bCs/>
        </w:rPr>
        <w:t>guidance to support parents/carers at each stage</w:t>
      </w:r>
      <w:r w:rsidR="00BA34FD">
        <w:rPr>
          <w:bCs/>
        </w:rPr>
        <w:t xml:space="preserve"> of their child’s </w:t>
      </w:r>
      <w:proofErr w:type="gramStart"/>
      <w:r w:rsidR="00BA34FD">
        <w:rPr>
          <w:bCs/>
        </w:rPr>
        <w:t>development;</w:t>
      </w:r>
      <w:proofErr w:type="gramEnd"/>
      <w:r w:rsidR="00BA34FD">
        <w:rPr>
          <w:bCs/>
        </w:rPr>
        <w:t xml:space="preserve"> providing fully funded</w:t>
      </w:r>
      <w:r w:rsidRPr="00261344">
        <w:rPr>
          <w:bCs/>
        </w:rPr>
        <w:t xml:space="preserve"> opportunities, activities and programmes to allow all children to develop their language and social skills and their emotional and physical development in order to be ready to begin school.  </w:t>
      </w:r>
    </w:p>
    <w:p w14:paraId="361A0926" w14:textId="77777777" w:rsidR="007D06C0" w:rsidRPr="00261344" w:rsidRDefault="007D06C0" w:rsidP="00A350D6">
      <w:pPr>
        <w:pStyle w:val="Default"/>
        <w:jc w:val="both"/>
        <w:rPr>
          <w:bCs/>
        </w:rPr>
      </w:pPr>
    </w:p>
    <w:p w14:paraId="1FDDCA80" w14:textId="77777777" w:rsidR="007D06C0" w:rsidRPr="00261344" w:rsidRDefault="007D06C0" w:rsidP="00A350D6">
      <w:pPr>
        <w:pStyle w:val="Default"/>
        <w:jc w:val="both"/>
        <w:rPr>
          <w:bCs/>
        </w:rPr>
      </w:pPr>
      <w:r w:rsidRPr="00261344">
        <w:rPr>
          <w:bCs/>
        </w:rPr>
        <w:t xml:space="preserve">Flying Start </w:t>
      </w:r>
      <w:r w:rsidR="00CA5590" w:rsidRPr="00261344">
        <w:rPr>
          <w:bCs/>
        </w:rPr>
        <w:t xml:space="preserve">also </w:t>
      </w:r>
      <w:r w:rsidRPr="00261344">
        <w:rPr>
          <w:bCs/>
        </w:rPr>
        <w:t>aims to undertake primary prevention and early intervention with pregnant women</w:t>
      </w:r>
      <w:r w:rsidR="00CA5590" w:rsidRPr="00261344">
        <w:rPr>
          <w:bCs/>
        </w:rPr>
        <w:t xml:space="preserve"> in eligible Flying Start areas</w:t>
      </w:r>
      <w:r w:rsidRPr="00261344">
        <w:rPr>
          <w:bCs/>
        </w:rPr>
        <w:t xml:space="preserve">, to increase the life chances of </w:t>
      </w:r>
      <w:r w:rsidR="00CA5590" w:rsidRPr="00261344">
        <w:rPr>
          <w:bCs/>
        </w:rPr>
        <w:t>Blaenau Gwent</w:t>
      </w:r>
      <w:r w:rsidRPr="00261344">
        <w:rPr>
          <w:bCs/>
        </w:rPr>
        <w:t xml:space="preserve">’s children. This work will be carried out by </w:t>
      </w:r>
      <w:r w:rsidR="00CA5590" w:rsidRPr="00261344">
        <w:rPr>
          <w:bCs/>
        </w:rPr>
        <w:t xml:space="preserve">the Flying Start teams mentioned above in partnership with the local </w:t>
      </w:r>
      <w:proofErr w:type="gramStart"/>
      <w:r w:rsidR="00CA5590" w:rsidRPr="00261344">
        <w:rPr>
          <w:bCs/>
        </w:rPr>
        <w:t>hospitals</w:t>
      </w:r>
      <w:proofErr w:type="gramEnd"/>
      <w:r w:rsidR="00CA5590" w:rsidRPr="00261344">
        <w:rPr>
          <w:bCs/>
        </w:rPr>
        <w:t xml:space="preserve"> antenatal clinics.  </w:t>
      </w:r>
    </w:p>
    <w:p w14:paraId="1AAE6638" w14:textId="77777777" w:rsidR="00CA5590" w:rsidRPr="00261344" w:rsidRDefault="00CA5590" w:rsidP="00A350D6">
      <w:pPr>
        <w:pStyle w:val="Default"/>
        <w:jc w:val="both"/>
        <w:rPr>
          <w:bCs/>
        </w:rPr>
      </w:pPr>
    </w:p>
    <w:p w14:paraId="2F944464" w14:textId="77777777" w:rsidR="00CA5590" w:rsidRPr="00261344" w:rsidRDefault="00CA5590" w:rsidP="00A350D6">
      <w:pPr>
        <w:pStyle w:val="Default"/>
        <w:jc w:val="both"/>
        <w:rPr>
          <w:bCs/>
        </w:rPr>
      </w:pPr>
      <w:r w:rsidRPr="00261344">
        <w:rPr>
          <w:bCs/>
        </w:rPr>
        <w:t>Details of e</w:t>
      </w:r>
      <w:r w:rsidR="007D06C0" w:rsidRPr="00261344">
        <w:rPr>
          <w:bCs/>
        </w:rPr>
        <w:t xml:space="preserve">xpectant mothers will be shared with </w:t>
      </w:r>
      <w:r w:rsidRPr="00261344">
        <w:rPr>
          <w:bCs/>
        </w:rPr>
        <w:t>Flying Start</w:t>
      </w:r>
      <w:r w:rsidR="002A23CA" w:rsidRPr="00261344">
        <w:rPr>
          <w:bCs/>
        </w:rPr>
        <w:t>/Early Years</w:t>
      </w:r>
      <w:r w:rsidRPr="00261344">
        <w:rPr>
          <w:bCs/>
        </w:rPr>
        <w:t xml:space="preserve"> staff with</w:t>
      </w:r>
      <w:r w:rsidR="00097B12" w:rsidRPr="00261344">
        <w:rPr>
          <w:bCs/>
        </w:rPr>
        <w:t>in</w:t>
      </w:r>
      <w:r w:rsidRPr="00261344">
        <w:rPr>
          <w:bCs/>
        </w:rPr>
        <w:t xml:space="preserve"> Blaenau </w:t>
      </w:r>
      <w:r w:rsidR="00170E1B" w:rsidRPr="00261344">
        <w:rPr>
          <w:bCs/>
        </w:rPr>
        <w:t>Gwent Council</w:t>
      </w:r>
      <w:r w:rsidR="007D06C0" w:rsidRPr="00261344">
        <w:rPr>
          <w:bCs/>
        </w:rPr>
        <w:t xml:space="preserve"> by the NHS mat</w:t>
      </w:r>
      <w:r w:rsidRPr="00261344">
        <w:rPr>
          <w:bCs/>
        </w:rPr>
        <w:t xml:space="preserve">ernity services through </w:t>
      </w:r>
      <w:r w:rsidR="00170E1B" w:rsidRPr="00261344">
        <w:rPr>
          <w:bCs/>
        </w:rPr>
        <w:t>Aneurin</w:t>
      </w:r>
      <w:r w:rsidRPr="00261344">
        <w:rPr>
          <w:bCs/>
        </w:rPr>
        <w:t xml:space="preserve"> Bevan University Health Board</w:t>
      </w:r>
      <w:r w:rsidR="00097B12" w:rsidRPr="00261344">
        <w:rPr>
          <w:bCs/>
        </w:rPr>
        <w:t xml:space="preserve">. This </w:t>
      </w:r>
      <w:r w:rsidR="007D06C0" w:rsidRPr="00261344">
        <w:rPr>
          <w:bCs/>
        </w:rPr>
        <w:t>enable</w:t>
      </w:r>
      <w:r w:rsidR="00097B12" w:rsidRPr="00261344">
        <w:rPr>
          <w:bCs/>
        </w:rPr>
        <w:t>s</w:t>
      </w:r>
      <w:r w:rsidR="007D06C0" w:rsidRPr="00261344">
        <w:rPr>
          <w:bCs/>
        </w:rPr>
        <w:t xml:space="preserve"> </w:t>
      </w:r>
      <w:r w:rsidR="002A23CA" w:rsidRPr="00261344">
        <w:rPr>
          <w:bCs/>
        </w:rPr>
        <w:t xml:space="preserve">the programmes </w:t>
      </w:r>
      <w:r w:rsidR="007D06C0" w:rsidRPr="00261344">
        <w:rPr>
          <w:bCs/>
        </w:rPr>
        <w:t xml:space="preserve">to contact pregnant women and provide information about services available. These services will support the mother and her partner during the very early stages of pregnancy to support a healthy pregnancy and build strong attachment. </w:t>
      </w:r>
      <w:r w:rsidRPr="00261344">
        <w:rPr>
          <w:bCs/>
        </w:rPr>
        <w:t xml:space="preserve"> Flying Start staff</w:t>
      </w:r>
      <w:r w:rsidR="007D06C0" w:rsidRPr="00261344">
        <w:rPr>
          <w:bCs/>
        </w:rPr>
        <w:t xml:space="preserve"> also aim to assist with some of the wider determinants of health including housing, benefits </w:t>
      </w:r>
      <w:r w:rsidRPr="00261344">
        <w:rPr>
          <w:bCs/>
        </w:rPr>
        <w:t>etc.</w:t>
      </w:r>
      <w:r w:rsidR="007D06C0" w:rsidRPr="00261344">
        <w:rPr>
          <w:bCs/>
        </w:rPr>
        <w:t xml:space="preserve"> that i</w:t>
      </w:r>
      <w:r w:rsidRPr="00261344">
        <w:rPr>
          <w:bCs/>
        </w:rPr>
        <w:t xml:space="preserve">mpact on the </w:t>
      </w:r>
      <w:proofErr w:type="gramStart"/>
      <w:r w:rsidR="00097B12" w:rsidRPr="00261344">
        <w:rPr>
          <w:bCs/>
        </w:rPr>
        <w:t>families</w:t>
      </w:r>
      <w:proofErr w:type="gramEnd"/>
      <w:r w:rsidRPr="00261344">
        <w:rPr>
          <w:bCs/>
        </w:rPr>
        <w:t xml:space="preserve"> wellbeing.</w:t>
      </w:r>
    </w:p>
    <w:p w14:paraId="66108632" w14:textId="77777777" w:rsidR="002A23CA" w:rsidRPr="00261344" w:rsidRDefault="002A23CA" w:rsidP="00A350D6">
      <w:pPr>
        <w:pStyle w:val="Default"/>
        <w:jc w:val="both"/>
        <w:rPr>
          <w:bCs/>
        </w:rPr>
      </w:pPr>
    </w:p>
    <w:p w14:paraId="22F90C26" w14:textId="77777777" w:rsidR="002A23CA" w:rsidRPr="00261344" w:rsidRDefault="002A23CA" w:rsidP="00A350D6">
      <w:pPr>
        <w:pStyle w:val="Default"/>
        <w:jc w:val="both"/>
        <w:rPr>
          <w:bCs/>
        </w:rPr>
      </w:pPr>
      <w:r w:rsidRPr="00261344">
        <w:rPr>
          <w:bCs/>
        </w:rPr>
        <w:lastRenderedPageBreak/>
        <w:t xml:space="preserve">The Early Years </w:t>
      </w:r>
      <w:r w:rsidR="00BA34FD">
        <w:rPr>
          <w:bCs/>
        </w:rPr>
        <w:t>services are built on t</w:t>
      </w:r>
      <w:r w:rsidRPr="00261344">
        <w:rPr>
          <w:bCs/>
        </w:rPr>
        <w:t xml:space="preserve">he success </w:t>
      </w:r>
      <w:r w:rsidR="00BA34FD">
        <w:rPr>
          <w:bCs/>
        </w:rPr>
        <w:t xml:space="preserve">of Flying Start and </w:t>
      </w:r>
      <w:r w:rsidRPr="00261344">
        <w:rPr>
          <w:bCs/>
        </w:rPr>
        <w:t xml:space="preserve">removes eligibility and criteria for engagement through working towards creating a sustainable integrated model to meet families’ needs at the right time in the right place by the right person. </w:t>
      </w:r>
      <w:r w:rsidR="00BA34FD">
        <w:rPr>
          <w:bCs/>
        </w:rPr>
        <w:t xml:space="preserve"> Early years services are available for all families who reside within the County Borough of Blaenau Gwent.  This service </w:t>
      </w:r>
      <w:r w:rsidRPr="00261344">
        <w:rPr>
          <w:bCs/>
        </w:rPr>
        <w:t>also extends the work with families from 0-7 years.</w:t>
      </w:r>
    </w:p>
    <w:p w14:paraId="4753DB6E" w14:textId="77777777" w:rsidR="00F62D0E" w:rsidRPr="00261344" w:rsidRDefault="00F62D0E" w:rsidP="00A350D6">
      <w:pPr>
        <w:pStyle w:val="Default"/>
        <w:jc w:val="both"/>
      </w:pPr>
    </w:p>
    <w:p w14:paraId="7715EBB1" w14:textId="77777777" w:rsidR="00EF1A8E" w:rsidRPr="00261344" w:rsidRDefault="00EF1A8E" w:rsidP="00A350D6">
      <w:pPr>
        <w:pStyle w:val="Default"/>
        <w:jc w:val="both"/>
        <w:rPr>
          <w:b/>
        </w:rPr>
      </w:pPr>
      <w:r w:rsidRPr="00261344">
        <w:rPr>
          <w:b/>
        </w:rPr>
        <w:t xml:space="preserve">Why do we need your information? </w:t>
      </w:r>
    </w:p>
    <w:p w14:paraId="1EFFD240" w14:textId="77777777" w:rsidR="00D04ED0" w:rsidRPr="00261344" w:rsidRDefault="00EF1A8E" w:rsidP="00A350D6">
      <w:pPr>
        <w:pStyle w:val="Default"/>
        <w:jc w:val="both"/>
      </w:pPr>
      <w:r w:rsidRPr="00261344">
        <w:t xml:space="preserve">This information is required </w:t>
      </w:r>
      <w:proofErr w:type="gramStart"/>
      <w:r w:rsidRPr="00261344">
        <w:t>in or</w:t>
      </w:r>
      <w:r w:rsidR="00BA34FD">
        <w:t>der to</w:t>
      </w:r>
      <w:proofErr w:type="gramEnd"/>
      <w:r w:rsidR="00BA34FD">
        <w:t xml:space="preserve"> deliver the Flying Start and Early Years </w:t>
      </w:r>
      <w:r w:rsidRPr="00261344">
        <w:t xml:space="preserve">services </w:t>
      </w:r>
      <w:r w:rsidR="00D04ED0" w:rsidRPr="00261344">
        <w:t xml:space="preserve">that </w:t>
      </w:r>
      <w:r w:rsidRPr="00261344">
        <w:t xml:space="preserve">you are requesting and </w:t>
      </w:r>
      <w:r w:rsidR="00BA34FD">
        <w:t>also to enable the programme</w:t>
      </w:r>
      <w:r w:rsidR="00D04ED0" w:rsidRPr="00261344">
        <w:t xml:space="preserve"> </w:t>
      </w:r>
      <w:r w:rsidRPr="00261344">
        <w:t xml:space="preserve">to carry out its statutory functions.  </w:t>
      </w:r>
      <w:r w:rsidR="00097B12" w:rsidRPr="00261344">
        <w:t xml:space="preserve">We </w:t>
      </w:r>
      <w:r w:rsidR="00CA5590" w:rsidRPr="00261344">
        <w:t>will use information about children and parents</w:t>
      </w:r>
      <w:r w:rsidR="00097B12" w:rsidRPr="00261344">
        <w:t xml:space="preserve"> registered with </w:t>
      </w:r>
      <w:r w:rsidR="00D04ED0" w:rsidRPr="00261344">
        <w:t>us</w:t>
      </w:r>
      <w:r w:rsidR="00CA5590" w:rsidRPr="00261344">
        <w:t xml:space="preserve"> to enable us to carry out specific functions for which we are responsible. </w:t>
      </w:r>
    </w:p>
    <w:p w14:paraId="573198EC" w14:textId="77777777" w:rsidR="00D04ED0" w:rsidRPr="00261344" w:rsidRDefault="00D04ED0" w:rsidP="00A350D6">
      <w:pPr>
        <w:pStyle w:val="Default"/>
        <w:jc w:val="both"/>
      </w:pPr>
    </w:p>
    <w:p w14:paraId="24C46E00" w14:textId="77777777" w:rsidR="00097B12" w:rsidRPr="00261344" w:rsidRDefault="00CA5590" w:rsidP="00A350D6">
      <w:pPr>
        <w:pStyle w:val="Default"/>
        <w:jc w:val="both"/>
      </w:pPr>
      <w:r w:rsidRPr="00261344">
        <w:t xml:space="preserve">We also use this personal data to derive statistics which inform decisions we make. These statistics are used in such a way that individuals cannot be identified. </w:t>
      </w:r>
    </w:p>
    <w:p w14:paraId="1EBCCECB" w14:textId="77777777" w:rsidR="00CA5590" w:rsidRPr="00261344" w:rsidRDefault="00CA5590" w:rsidP="00A350D6">
      <w:pPr>
        <w:autoSpaceDE w:val="0"/>
        <w:autoSpaceDN w:val="0"/>
        <w:adjustRightInd w:val="0"/>
        <w:spacing w:after="0" w:line="240" w:lineRule="auto"/>
        <w:jc w:val="both"/>
        <w:rPr>
          <w:rFonts w:ascii="Arial" w:hAnsi="Arial" w:cs="Arial"/>
          <w:color w:val="000000"/>
          <w:sz w:val="24"/>
          <w:szCs w:val="24"/>
        </w:rPr>
      </w:pPr>
    </w:p>
    <w:p w14:paraId="4C55FE96" w14:textId="77777777" w:rsidR="00170E1B" w:rsidRPr="00261344" w:rsidRDefault="00170E1B" w:rsidP="00A350D6">
      <w:pPr>
        <w:pStyle w:val="Default"/>
        <w:jc w:val="both"/>
        <w:rPr>
          <w:bCs/>
        </w:rPr>
      </w:pPr>
      <w:r w:rsidRPr="00261344">
        <w:rPr>
          <w:bCs/>
        </w:rPr>
        <w:t>The information you provide helps us to support you and your family and to make sure that we meet our legal duties and responsibilities.  We use this data to:</w:t>
      </w:r>
    </w:p>
    <w:p w14:paraId="1A14AD37" w14:textId="77777777" w:rsidR="00097B12" w:rsidRPr="00261344" w:rsidRDefault="00170E1B" w:rsidP="00A350D6">
      <w:pPr>
        <w:pStyle w:val="Default"/>
        <w:numPr>
          <w:ilvl w:val="0"/>
          <w:numId w:val="2"/>
        </w:numPr>
        <w:jc w:val="both"/>
        <w:rPr>
          <w:bCs/>
        </w:rPr>
      </w:pPr>
      <w:r w:rsidRPr="00261344">
        <w:rPr>
          <w:bCs/>
        </w:rPr>
        <w:t>Provide you and your family with appropriate services</w:t>
      </w:r>
    </w:p>
    <w:p w14:paraId="2645DFF6" w14:textId="77777777" w:rsidR="00170E1B" w:rsidRPr="00261344" w:rsidRDefault="00170E1B" w:rsidP="00A350D6">
      <w:pPr>
        <w:pStyle w:val="Default"/>
        <w:numPr>
          <w:ilvl w:val="0"/>
          <w:numId w:val="2"/>
        </w:numPr>
        <w:jc w:val="both"/>
        <w:rPr>
          <w:bCs/>
        </w:rPr>
      </w:pPr>
      <w:r w:rsidRPr="00261344">
        <w:rPr>
          <w:bCs/>
        </w:rPr>
        <w:t>Measure whether our services are improving life for children and families</w:t>
      </w:r>
    </w:p>
    <w:p w14:paraId="61ADB70F" w14:textId="77777777" w:rsidR="00170E1B" w:rsidRPr="00261344" w:rsidRDefault="00170E1B" w:rsidP="00A350D6">
      <w:pPr>
        <w:pStyle w:val="Default"/>
        <w:numPr>
          <w:ilvl w:val="0"/>
          <w:numId w:val="2"/>
        </w:numPr>
        <w:jc w:val="both"/>
        <w:rPr>
          <w:bCs/>
        </w:rPr>
      </w:pPr>
      <w:r w:rsidRPr="00261344">
        <w:rPr>
          <w:bCs/>
        </w:rPr>
        <w:t>Help us develop and improve our services</w:t>
      </w:r>
    </w:p>
    <w:p w14:paraId="60549A5B" w14:textId="77777777" w:rsidR="00097B12" w:rsidRPr="00261344" w:rsidRDefault="00170E1B" w:rsidP="00A350D6">
      <w:pPr>
        <w:pStyle w:val="Default"/>
        <w:numPr>
          <w:ilvl w:val="0"/>
          <w:numId w:val="2"/>
        </w:numPr>
        <w:jc w:val="both"/>
        <w:rPr>
          <w:bCs/>
        </w:rPr>
      </w:pPr>
      <w:r w:rsidRPr="00261344">
        <w:rPr>
          <w:bCs/>
        </w:rPr>
        <w:t>Complete statistical returns to our funders</w:t>
      </w:r>
      <w:r w:rsidR="00097B12" w:rsidRPr="00261344">
        <w:rPr>
          <w:bCs/>
        </w:rPr>
        <w:t xml:space="preserve"> (Welsh Government) to measure performance of the programme</w:t>
      </w:r>
    </w:p>
    <w:p w14:paraId="28B28215" w14:textId="77777777" w:rsidR="00170E1B" w:rsidRPr="00261344" w:rsidRDefault="00170E1B" w:rsidP="00A350D6">
      <w:pPr>
        <w:pStyle w:val="Default"/>
        <w:numPr>
          <w:ilvl w:val="0"/>
          <w:numId w:val="2"/>
        </w:numPr>
        <w:jc w:val="both"/>
        <w:rPr>
          <w:bCs/>
        </w:rPr>
      </w:pPr>
      <w:r w:rsidRPr="00261344">
        <w:rPr>
          <w:bCs/>
        </w:rPr>
        <w:t>Administer and protect public funds.</w:t>
      </w:r>
    </w:p>
    <w:p w14:paraId="63351E1E" w14:textId="77777777" w:rsidR="00CA5590" w:rsidRPr="00261344" w:rsidRDefault="00CA5590" w:rsidP="00A350D6">
      <w:pPr>
        <w:pStyle w:val="Default"/>
        <w:jc w:val="both"/>
        <w:rPr>
          <w:bCs/>
        </w:rPr>
      </w:pPr>
    </w:p>
    <w:p w14:paraId="07D15179" w14:textId="77777777" w:rsidR="00D04ED0" w:rsidRPr="00261344" w:rsidRDefault="00D04ED0" w:rsidP="00A350D6">
      <w:pPr>
        <w:pStyle w:val="Default"/>
        <w:jc w:val="both"/>
        <w:rPr>
          <w:b/>
          <w:bCs/>
        </w:rPr>
      </w:pPr>
      <w:r w:rsidRPr="00261344">
        <w:rPr>
          <w:b/>
          <w:bCs/>
        </w:rPr>
        <w:t>Purpose of processing</w:t>
      </w:r>
      <w:r w:rsidR="002A7BD9" w:rsidRPr="00261344">
        <w:rPr>
          <w:b/>
          <w:bCs/>
        </w:rPr>
        <w:t>:</w:t>
      </w:r>
    </w:p>
    <w:p w14:paraId="042F4A01" w14:textId="77777777" w:rsidR="00D04ED0" w:rsidRPr="00261344" w:rsidRDefault="00D04ED0" w:rsidP="00A350D6">
      <w:pPr>
        <w:pStyle w:val="Default"/>
        <w:jc w:val="both"/>
        <w:rPr>
          <w:bCs/>
        </w:rPr>
      </w:pPr>
      <w:r w:rsidRPr="00261344">
        <w:rPr>
          <w:bCs/>
        </w:rPr>
        <w:t>When a parent/carer registers for the Flying St</w:t>
      </w:r>
      <w:r w:rsidR="00BA34FD">
        <w:rPr>
          <w:bCs/>
        </w:rPr>
        <w:t xml:space="preserve">art / Early Years </w:t>
      </w:r>
      <w:r w:rsidRPr="00261344">
        <w:rPr>
          <w:bCs/>
        </w:rPr>
        <w:t xml:space="preserve">services, their information will be stored on a secure database </w:t>
      </w:r>
      <w:r w:rsidR="00B01F36" w:rsidRPr="00261344">
        <w:rPr>
          <w:bCs/>
        </w:rPr>
        <w:t xml:space="preserve">called WCCIS (Welsh Community Care Information System) and accessed or used on a </w:t>
      </w:r>
      <w:proofErr w:type="gramStart"/>
      <w:r w:rsidR="00B01F36" w:rsidRPr="00261344">
        <w:rPr>
          <w:bCs/>
        </w:rPr>
        <w:t>need to know</w:t>
      </w:r>
      <w:proofErr w:type="gramEnd"/>
      <w:r w:rsidR="00B01F36" w:rsidRPr="00261344">
        <w:rPr>
          <w:bCs/>
        </w:rPr>
        <w:t xml:space="preserve"> basis or </w:t>
      </w:r>
      <w:r w:rsidRPr="00261344">
        <w:rPr>
          <w:bCs/>
        </w:rPr>
        <w:t xml:space="preserve">to offer relevant support provision for the parent/carer and the child/children at the relevant age/stage of development.  The services offered can </w:t>
      </w:r>
      <w:proofErr w:type="gramStart"/>
      <w:r w:rsidRPr="00261344">
        <w:rPr>
          <w:bCs/>
        </w:rPr>
        <w:t>include;</w:t>
      </w:r>
      <w:proofErr w:type="gramEnd"/>
      <w:r w:rsidRPr="00261344">
        <w:rPr>
          <w:bCs/>
        </w:rPr>
        <w:t xml:space="preserve"> family support groups, health visiting led baby clinics / stay and play sessions, parenting programmes, bespoke packages of support delivered in community hubs or at home, speech and language support, support around housing, budgets, relationships and much more.  For Flying Start registered families, parents/carers automatically will have access fully funded childcare placements for the term after the child turns 2 until the term of their 3</w:t>
      </w:r>
      <w:r w:rsidRPr="00261344">
        <w:rPr>
          <w:bCs/>
          <w:vertAlign w:val="superscript"/>
        </w:rPr>
        <w:t>rd</w:t>
      </w:r>
      <w:r w:rsidRPr="00261344">
        <w:rPr>
          <w:bCs/>
        </w:rPr>
        <w:t xml:space="preserve"> birthday.  </w:t>
      </w:r>
    </w:p>
    <w:p w14:paraId="2536C0F0" w14:textId="77777777" w:rsidR="002A7BD9" w:rsidRPr="00261344" w:rsidRDefault="002A7BD9" w:rsidP="00A350D6">
      <w:pPr>
        <w:pStyle w:val="Default"/>
        <w:jc w:val="both"/>
        <w:rPr>
          <w:bCs/>
        </w:rPr>
      </w:pPr>
    </w:p>
    <w:p w14:paraId="40946FFC" w14:textId="77777777" w:rsidR="002A7BD9" w:rsidRPr="00261344" w:rsidRDefault="002A7BD9" w:rsidP="00A350D6">
      <w:pPr>
        <w:pStyle w:val="Default"/>
        <w:jc w:val="both"/>
        <w:rPr>
          <w:bCs/>
        </w:rPr>
      </w:pPr>
      <w:r w:rsidRPr="00261344">
        <w:rPr>
          <w:bCs/>
        </w:rPr>
        <w:t xml:space="preserve">If it is believed at any stage of the process that a child may be at risk of significant harm, the </w:t>
      </w:r>
      <w:proofErr w:type="gramStart"/>
      <w:r w:rsidRPr="00261344">
        <w:rPr>
          <w:bCs/>
        </w:rPr>
        <w:t>All Wales Child</w:t>
      </w:r>
      <w:proofErr w:type="gramEnd"/>
      <w:r w:rsidRPr="00261344">
        <w:rPr>
          <w:bCs/>
        </w:rPr>
        <w:t xml:space="preserve"> Protection Procedures will be followed, which may result in a formal investigation and assessment.  This may involve several agencies such as the police, health, education or social services having access to your information. </w:t>
      </w:r>
    </w:p>
    <w:p w14:paraId="1998E440" w14:textId="77777777" w:rsidR="00A350D6" w:rsidRPr="00261344" w:rsidRDefault="00A350D6" w:rsidP="00A350D6">
      <w:pPr>
        <w:pStyle w:val="Default"/>
        <w:jc w:val="both"/>
        <w:rPr>
          <w:bCs/>
        </w:rPr>
      </w:pPr>
    </w:p>
    <w:p w14:paraId="19792C97" w14:textId="77777777" w:rsidR="00761BD5" w:rsidRPr="00261344" w:rsidRDefault="00761BD5" w:rsidP="00A350D6">
      <w:pPr>
        <w:pStyle w:val="Default"/>
        <w:jc w:val="both"/>
      </w:pPr>
      <w:r w:rsidRPr="00261344">
        <w:rPr>
          <w:b/>
          <w:bCs/>
        </w:rPr>
        <w:t xml:space="preserve">Who is responsible for your information? </w:t>
      </w:r>
    </w:p>
    <w:p w14:paraId="58B05F51" w14:textId="77777777" w:rsidR="00F06178" w:rsidRPr="00261344" w:rsidRDefault="00761BD5" w:rsidP="00A350D6">
      <w:pPr>
        <w:pStyle w:val="Default"/>
        <w:jc w:val="both"/>
      </w:pPr>
      <w:r w:rsidRPr="00261344">
        <w:t xml:space="preserve">All personal information is held and processed by Blaenau Gwent County Borough </w:t>
      </w:r>
      <w:r w:rsidR="00AD38E9" w:rsidRPr="00261344">
        <w:t>Council</w:t>
      </w:r>
      <w:r w:rsidRPr="00261344">
        <w:t xml:space="preserve"> in accordance with Data Protection </w:t>
      </w:r>
      <w:r w:rsidR="00332FF2" w:rsidRPr="00261344">
        <w:t>legislation</w:t>
      </w:r>
      <w:r w:rsidRPr="00261344">
        <w:t xml:space="preserve">. </w:t>
      </w:r>
    </w:p>
    <w:p w14:paraId="014584B1" w14:textId="77777777" w:rsidR="00F06178" w:rsidRPr="00261344" w:rsidRDefault="00F06178" w:rsidP="00A350D6">
      <w:pPr>
        <w:pStyle w:val="Default"/>
        <w:jc w:val="both"/>
      </w:pPr>
    </w:p>
    <w:p w14:paraId="63001ABE" w14:textId="77777777" w:rsidR="00761BD5" w:rsidRDefault="00761BD5" w:rsidP="00A350D6">
      <w:pPr>
        <w:pStyle w:val="Default"/>
        <w:jc w:val="both"/>
      </w:pPr>
      <w:r w:rsidRPr="00261344">
        <w:t>For information on the role of</w:t>
      </w:r>
      <w:r w:rsidR="00651B71" w:rsidRPr="00261344">
        <w:t xml:space="preserve"> the</w:t>
      </w:r>
      <w:r w:rsidRPr="00261344">
        <w:t xml:space="preserve"> Data Controller, Data Protection Officer and Contact Details for the </w:t>
      </w:r>
      <w:r w:rsidR="00AD38E9" w:rsidRPr="00261344">
        <w:t>Council</w:t>
      </w:r>
      <w:r w:rsidRPr="00261344">
        <w:t xml:space="preserve">, please refer to the ‘Data Protection’ page of the </w:t>
      </w:r>
      <w:r w:rsidR="00AD38E9" w:rsidRPr="00261344">
        <w:t>Council</w:t>
      </w:r>
      <w:r w:rsidRPr="00261344">
        <w:t xml:space="preserve">’s website: </w:t>
      </w:r>
    </w:p>
    <w:p w14:paraId="160EDDD1" w14:textId="77777777" w:rsidR="00040A2C" w:rsidRPr="00040A2C" w:rsidRDefault="00040A2C" w:rsidP="00A350D6">
      <w:pPr>
        <w:pStyle w:val="Default"/>
        <w:jc w:val="both"/>
      </w:pPr>
    </w:p>
    <w:p w14:paraId="5360645B" w14:textId="77777777" w:rsidR="00A350D6" w:rsidRDefault="00040A2C" w:rsidP="00A350D6">
      <w:pPr>
        <w:pStyle w:val="Default"/>
        <w:jc w:val="both"/>
        <w:rPr>
          <w:b/>
          <w:bCs/>
        </w:rPr>
      </w:pPr>
      <w:hyperlink r:id="rId10" w:history="1">
        <w:r w:rsidRPr="00E75458">
          <w:rPr>
            <w:rStyle w:val="Hyperlink"/>
            <w:b/>
            <w:bCs/>
          </w:rPr>
          <w:t>https://www.blaenau-gwent.gov.uk/en/council/data-protection-foi/data-protection-and-gdpr/</w:t>
        </w:r>
      </w:hyperlink>
    </w:p>
    <w:p w14:paraId="33F6D133" w14:textId="77777777" w:rsidR="00040A2C" w:rsidRDefault="00040A2C" w:rsidP="00A350D6">
      <w:pPr>
        <w:pStyle w:val="Default"/>
        <w:jc w:val="both"/>
        <w:rPr>
          <w:b/>
          <w:bCs/>
        </w:rPr>
      </w:pPr>
    </w:p>
    <w:p w14:paraId="1EC458B6" w14:textId="77777777" w:rsidR="00261344" w:rsidRPr="00261344" w:rsidRDefault="00261344" w:rsidP="00A350D6">
      <w:pPr>
        <w:pStyle w:val="Default"/>
        <w:jc w:val="both"/>
        <w:rPr>
          <w:b/>
          <w:bCs/>
        </w:rPr>
      </w:pPr>
    </w:p>
    <w:p w14:paraId="6D8C0705" w14:textId="77777777" w:rsidR="00761BD5" w:rsidRPr="00261344" w:rsidRDefault="00761BD5" w:rsidP="00A350D6">
      <w:pPr>
        <w:pStyle w:val="Default"/>
        <w:jc w:val="both"/>
      </w:pPr>
      <w:r w:rsidRPr="00261344">
        <w:rPr>
          <w:b/>
          <w:bCs/>
        </w:rPr>
        <w:t xml:space="preserve">What Information do we need? </w:t>
      </w:r>
    </w:p>
    <w:p w14:paraId="2FF640E8" w14:textId="77777777" w:rsidR="007D06C0" w:rsidRPr="00261344" w:rsidRDefault="00F06178" w:rsidP="00A350D6">
      <w:pPr>
        <w:pStyle w:val="Default"/>
        <w:jc w:val="both"/>
      </w:pPr>
      <w:proofErr w:type="gramStart"/>
      <w:r w:rsidRPr="00261344">
        <w:t>In order to</w:t>
      </w:r>
      <w:proofErr w:type="gramEnd"/>
      <w:r w:rsidRPr="00261344">
        <w:t xml:space="preserve"> register and receive Flying Start</w:t>
      </w:r>
      <w:r w:rsidR="00B01F36" w:rsidRPr="00261344">
        <w:t xml:space="preserve"> / Early Years </w:t>
      </w:r>
      <w:r w:rsidRPr="00261344">
        <w:t xml:space="preserve">services, </w:t>
      </w:r>
      <w:r w:rsidR="00761BD5" w:rsidRPr="00261344">
        <w:t xml:space="preserve">Blaenau Gwent County Borough </w:t>
      </w:r>
      <w:r w:rsidR="00AD38E9" w:rsidRPr="00261344">
        <w:t>Council</w:t>
      </w:r>
      <w:r w:rsidR="00761BD5" w:rsidRPr="00261344">
        <w:t xml:space="preserve"> will collect </w:t>
      </w:r>
      <w:r w:rsidRPr="00261344">
        <w:t xml:space="preserve">personal information about you and </w:t>
      </w:r>
      <w:r w:rsidR="00761BD5" w:rsidRPr="00261344">
        <w:t>your family</w:t>
      </w:r>
      <w:r w:rsidR="00B01F36" w:rsidRPr="00261344">
        <w:t xml:space="preserve"> via your registration form. </w:t>
      </w:r>
    </w:p>
    <w:p w14:paraId="1524C1F3" w14:textId="77777777" w:rsidR="007D06C0" w:rsidRPr="00261344" w:rsidRDefault="007D06C0" w:rsidP="00A350D6">
      <w:pPr>
        <w:pStyle w:val="Default"/>
        <w:jc w:val="both"/>
      </w:pPr>
    </w:p>
    <w:p w14:paraId="3E314D8F" w14:textId="77777777" w:rsidR="00761BD5" w:rsidRPr="00261344" w:rsidRDefault="00761BD5" w:rsidP="00A350D6">
      <w:pPr>
        <w:pStyle w:val="Default"/>
        <w:jc w:val="both"/>
      </w:pPr>
      <w:r w:rsidRPr="00261344">
        <w:t xml:space="preserve">This information will include: </w:t>
      </w:r>
    </w:p>
    <w:p w14:paraId="04794F54" w14:textId="77777777" w:rsidR="004932DE" w:rsidRPr="00261344" w:rsidRDefault="00F06178" w:rsidP="00A350D6">
      <w:pPr>
        <w:pStyle w:val="Default"/>
        <w:spacing w:after="30"/>
        <w:jc w:val="both"/>
      </w:pPr>
      <w:r w:rsidRPr="00261344">
        <w:t>Details about you</w:t>
      </w:r>
      <w:r w:rsidR="00FD70B1" w:rsidRPr="00261344">
        <w:t xml:space="preserve">, your partner (if </w:t>
      </w:r>
      <w:r w:rsidR="000B45C8" w:rsidRPr="00261344">
        <w:t>relevant) and</w:t>
      </w:r>
      <w:r w:rsidR="00FD70B1" w:rsidRPr="00261344">
        <w:t xml:space="preserve"> your child</w:t>
      </w:r>
      <w:r w:rsidR="00761BD5" w:rsidRPr="00261344">
        <w:t>, such as</w:t>
      </w:r>
      <w:r w:rsidR="004932DE" w:rsidRPr="00261344">
        <w:t>:</w:t>
      </w:r>
    </w:p>
    <w:p w14:paraId="3CE4FDF7" w14:textId="77777777" w:rsidR="004932DE" w:rsidRPr="00261344" w:rsidRDefault="004932DE" w:rsidP="00A350D6">
      <w:pPr>
        <w:pStyle w:val="Default"/>
        <w:numPr>
          <w:ilvl w:val="0"/>
          <w:numId w:val="4"/>
        </w:numPr>
        <w:spacing w:after="30"/>
        <w:jc w:val="both"/>
        <w:rPr>
          <w:color w:val="000000" w:themeColor="text1"/>
        </w:rPr>
      </w:pPr>
      <w:r w:rsidRPr="00261344">
        <w:rPr>
          <w:color w:val="000000" w:themeColor="text1"/>
        </w:rPr>
        <w:t>N</w:t>
      </w:r>
      <w:r w:rsidR="00761BD5" w:rsidRPr="00261344">
        <w:rPr>
          <w:color w:val="000000" w:themeColor="text1"/>
        </w:rPr>
        <w:t>ame</w:t>
      </w:r>
      <w:r w:rsidR="00FD70B1" w:rsidRPr="00261344">
        <w:rPr>
          <w:color w:val="000000" w:themeColor="text1"/>
        </w:rPr>
        <w:t>s</w:t>
      </w:r>
    </w:p>
    <w:p w14:paraId="37EFCC44" w14:textId="77777777" w:rsidR="004932DE" w:rsidRPr="00261344" w:rsidRDefault="004932DE" w:rsidP="00A350D6">
      <w:pPr>
        <w:pStyle w:val="Default"/>
        <w:numPr>
          <w:ilvl w:val="0"/>
          <w:numId w:val="4"/>
        </w:numPr>
        <w:spacing w:after="30"/>
        <w:jc w:val="both"/>
        <w:rPr>
          <w:color w:val="000000" w:themeColor="text1"/>
        </w:rPr>
      </w:pPr>
      <w:r w:rsidRPr="00261344">
        <w:rPr>
          <w:color w:val="000000" w:themeColor="text1"/>
        </w:rPr>
        <w:t>Address</w:t>
      </w:r>
    </w:p>
    <w:p w14:paraId="057C16E3" w14:textId="77777777" w:rsidR="004932DE" w:rsidRPr="00261344" w:rsidRDefault="004932DE" w:rsidP="00A350D6">
      <w:pPr>
        <w:pStyle w:val="Default"/>
        <w:numPr>
          <w:ilvl w:val="0"/>
          <w:numId w:val="4"/>
        </w:numPr>
        <w:spacing w:after="30"/>
        <w:jc w:val="both"/>
        <w:rPr>
          <w:color w:val="000000" w:themeColor="text1"/>
        </w:rPr>
      </w:pPr>
      <w:r w:rsidRPr="00261344">
        <w:rPr>
          <w:color w:val="000000" w:themeColor="text1"/>
        </w:rPr>
        <w:t>Contact details: Telephone number, email address</w:t>
      </w:r>
    </w:p>
    <w:p w14:paraId="0486AF33" w14:textId="77777777" w:rsidR="00D9160A" w:rsidRPr="00D9160A" w:rsidRDefault="004932DE" w:rsidP="00D9160A">
      <w:pPr>
        <w:pStyle w:val="Default"/>
        <w:numPr>
          <w:ilvl w:val="0"/>
          <w:numId w:val="4"/>
        </w:numPr>
        <w:spacing w:after="30"/>
        <w:jc w:val="both"/>
        <w:rPr>
          <w:color w:val="000000" w:themeColor="text1"/>
        </w:rPr>
      </w:pPr>
      <w:r w:rsidRPr="00261344">
        <w:rPr>
          <w:color w:val="000000" w:themeColor="text1"/>
        </w:rPr>
        <w:t>D</w:t>
      </w:r>
      <w:r w:rsidR="00761BD5" w:rsidRPr="00261344">
        <w:rPr>
          <w:color w:val="000000" w:themeColor="text1"/>
        </w:rPr>
        <w:t>ate of birth</w:t>
      </w:r>
    </w:p>
    <w:p w14:paraId="3DFBFBDD" w14:textId="77777777" w:rsidR="00D9160A" w:rsidRPr="00C47010" w:rsidRDefault="00D9160A" w:rsidP="00D9160A">
      <w:pPr>
        <w:pStyle w:val="Default"/>
        <w:numPr>
          <w:ilvl w:val="0"/>
          <w:numId w:val="4"/>
        </w:numPr>
        <w:spacing w:after="30"/>
        <w:jc w:val="both"/>
        <w:rPr>
          <w:color w:val="000000" w:themeColor="text1"/>
        </w:rPr>
      </w:pPr>
      <w:r w:rsidRPr="00C47010">
        <w:rPr>
          <w:color w:val="000000" w:themeColor="text1"/>
        </w:rPr>
        <w:t>Identified emerging and or Additional Needs of the child</w:t>
      </w:r>
    </w:p>
    <w:p w14:paraId="06FA19F1" w14:textId="77777777" w:rsidR="00761BD5" w:rsidRPr="00C47010" w:rsidRDefault="004932DE" w:rsidP="00A350D6">
      <w:pPr>
        <w:pStyle w:val="Default"/>
        <w:numPr>
          <w:ilvl w:val="0"/>
          <w:numId w:val="4"/>
        </w:numPr>
        <w:spacing w:after="30"/>
        <w:jc w:val="both"/>
        <w:rPr>
          <w:color w:val="000000" w:themeColor="text1"/>
        </w:rPr>
      </w:pPr>
      <w:r w:rsidRPr="00C47010">
        <w:rPr>
          <w:color w:val="000000" w:themeColor="text1"/>
        </w:rPr>
        <w:t>E</w:t>
      </w:r>
      <w:r w:rsidR="00FD70B1" w:rsidRPr="00C47010">
        <w:rPr>
          <w:color w:val="000000" w:themeColor="text1"/>
        </w:rPr>
        <w:t>qualities information</w:t>
      </w:r>
    </w:p>
    <w:p w14:paraId="43C1DF0F" w14:textId="77777777" w:rsidR="00FD70B1" w:rsidRPr="00261344" w:rsidRDefault="00FD70B1" w:rsidP="00A350D6">
      <w:pPr>
        <w:pStyle w:val="Default"/>
        <w:jc w:val="both"/>
      </w:pPr>
    </w:p>
    <w:p w14:paraId="7F97183D" w14:textId="77777777" w:rsidR="004932DE" w:rsidRPr="00261344" w:rsidRDefault="00761BD5" w:rsidP="00A350D6">
      <w:pPr>
        <w:pStyle w:val="Default"/>
        <w:jc w:val="both"/>
      </w:pPr>
      <w:r w:rsidRPr="00261344">
        <w:t xml:space="preserve">Other relevant information </w:t>
      </w:r>
      <w:r w:rsidR="00097B12" w:rsidRPr="00261344">
        <w:t>required</w:t>
      </w:r>
      <w:r w:rsidRPr="00261344">
        <w:t xml:space="preserve"> to process your </w:t>
      </w:r>
      <w:r w:rsidR="00097B12" w:rsidRPr="00261344">
        <w:t>registration</w:t>
      </w:r>
      <w:r w:rsidR="00FD70B1" w:rsidRPr="00261344">
        <w:t xml:space="preserve">, </w:t>
      </w:r>
      <w:r w:rsidR="00F06178" w:rsidRPr="00261344">
        <w:t xml:space="preserve">includes personal details </w:t>
      </w:r>
      <w:r w:rsidR="00FD70B1" w:rsidRPr="00261344">
        <w:t xml:space="preserve">such </w:t>
      </w:r>
      <w:proofErr w:type="gramStart"/>
      <w:r w:rsidR="00FD70B1" w:rsidRPr="00261344">
        <w:t>as;</w:t>
      </w:r>
      <w:proofErr w:type="gramEnd"/>
    </w:p>
    <w:p w14:paraId="6289DB89" w14:textId="77777777" w:rsidR="004932DE" w:rsidRPr="00261344" w:rsidRDefault="004932DE" w:rsidP="00A350D6">
      <w:pPr>
        <w:pStyle w:val="Default"/>
        <w:numPr>
          <w:ilvl w:val="0"/>
          <w:numId w:val="5"/>
        </w:numPr>
        <w:jc w:val="both"/>
      </w:pPr>
      <w:r w:rsidRPr="00261344">
        <w:t>E</w:t>
      </w:r>
      <w:r w:rsidR="00FD70B1" w:rsidRPr="00261344">
        <w:t xml:space="preserve">mployment </w:t>
      </w:r>
      <w:r w:rsidR="004508E6" w:rsidRPr="00261344">
        <w:t>status of parents</w:t>
      </w:r>
      <w:r w:rsidR="00F06178" w:rsidRPr="00261344">
        <w:t>/carers</w:t>
      </w:r>
    </w:p>
    <w:p w14:paraId="5DB80EE1" w14:textId="77777777" w:rsidR="00D9160A" w:rsidRPr="00261344" w:rsidRDefault="004932DE" w:rsidP="00D9160A">
      <w:pPr>
        <w:pStyle w:val="Default"/>
        <w:numPr>
          <w:ilvl w:val="0"/>
          <w:numId w:val="5"/>
        </w:numPr>
        <w:jc w:val="both"/>
      </w:pPr>
      <w:r w:rsidRPr="00261344">
        <w:t>Disabilities</w:t>
      </w:r>
      <w:r w:rsidR="00D9160A">
        <w:t xml:space="preserve"> </w:t>
      </w:r>
    </w:p>
    <w:p w14:paraId="791FAE18" w14:textId="77777777" w:rsidR="004932DE" w:rsidRPr="00261344" w:rsidRDefault="004932DE" w:rsidP="00A350D6">
      <w:pPr>
        <w:pStyle w:val="Default"/>
        <w:numPr>
          <w:ilvl w:val="0"/>
          <w:numId w:val="5"/>
        </w:numPr>
        <w:jc w:val="both"/>
      </w:pPr>
      <w:r w:rsidRPr="00261344">
        <w:t>Contact details of health professionals: GP, Health Visitor</w:t>
      </w:r>
    </w:p>
    <w:p w14:paraId="4F66BF2F" w14:textId="77777777" w:rsidR="004932DE" w:rsidRPr="00261344" w:rsidRDefault="004932DE" w:rsidP="00A350D6">
      <w:pPr>
        <w:pStyle w:val="Default"/>
        <w:numPr>
          <w:ilvl w:val="0"/>
          <w:numId w:val="5"/>
        </w:numPr>
        <w:jc w:val="both"/>
      </w:pPr>
      <w:r w:rsidRPr="00261344">
        <w:t>C</w:t>
      </w:r>
      <w:r w:rsidR="008431B4" w:rsidRPr="00261344">
        <w:t xml:space="preserve">onfirmation of whether you are a </w:t>
      </w:r>
      <w:proofErr w:type="gramStart"/>
      <w:r w:rsidR="008431B4" w:rsidRPr="00261344">
        <w:t>first time</w:t>
      </w:r>
      <w:proofErr w:type="gramEnd"/>
      <w:r w:rsidR="008431B4" w:rsidRPr="00261344">
        <w:t xml:space="preserve"> parent or carer</w:t>
      </w:r>
    </w:p>
    <w:p w14:paraId="33C160A4" w14:textId="77777777" w:rsidR="00761BD5" w:rsidRPr="00261344" w:rsidRDefault="004932DE" w:rsidP="00A350D6">
      <w:pPr>
        <w:pStyle w:val="Default"/>
        <w:numPr>
          <w:ilvl w:val="0"/>
          <w:numId w:val="5"/>
        </w:numPr>
        <w:jc w:val="both"/>
      </w:pPr>
      <w:r w:rsidRPr="00261344">
        <w:t>Communication l</w:t>
      </w:r>
      <w:r w:rsidR="008431B4" w:rsidRPr="00261344">
        <w:t xml:space="preserve">anguage preferences. </w:t>
      </w:r>
    </w:p>
    <w:p w14:paraId="1CA54301" w14:textId="77777777" w:rsidR="00FD70B1" w:rsidRPr="00261344" w:rsidRDefault="00FD70B1" w:rsidP="00A350D6">
      <w:pPr>
        <w:pStyle w:val="Default"/>
        <w:jc w:val="both"/>
      </w:pPr>
    </w:p>
    <w:p w14:paraId="0B084586" w14:textId="77777777" w:rsidR="004932DE" w:rsidRPr="00261344" w:rsidRDefault="008431B4" w:rsidP="00A350D6">
      <w:pPr>
        <w:pStyle w:val="Default"/>
        <w:jc w:val="both"/>
      </w:pPr>
      <w:r w:rsidRPr="00261344">
        <w:t>Applications for fully funded Flying Start childcare services will also</w:t>
      </w:r>
      <w:r w:rsidR="006B36C0" w:rsidRPr="00261344">
        <w:t xml:space="preserve"> ask for information including any special reasons to support the application into childcare </w:t>
      </w:r>
      <w:proofErr w:type="gramStart"/>
      <w:r w:rsidR="006B36C0" w:rsidRPr="00261344">
        <w:t>services;</w:t>
      </w:r>
      <w:proofErr w:type="gramEnd"/>
      <w:r w:rsidR="006B36C0" w:rsidRPr="00261344">
        <w:t xml:space="preserve"> </w:t>
      </w:r>
    </w:p>
    <w:p w14:paraId="575FD615" w14:textId="77777777" w:rsidR="004932DE" w:rsidRPr="00261344" w:rsidRDefault="004932DE" w:rsidP="00A350D6">
      <w:pPr>
        <w:pStyle w:val="Default"/>
        <w:numPr>
          <w:ilvl w:val="0"/>
          <w:numId w:val="6"/>
        </w:numPr>
        <w:jc w:val="both"/>
      </w:pPr>
      <w:r w:rsidRPr="00261344">
        <w:t>I</w:t>
      </w:r>
      <w:r w:rsidR="006B36C0" w:rsidRPr="00261344">
        <w:t>s the child registered with the Local Authority on the C</w:t>
      </w:r>
      <w:r w:rsidRPr="00261344">
        <w:t xml:space="preserve">hild Protection </w:t>
      </w:r>
      <w:r w:rsidR="00D9160A" w:rsidRPr="00261344">
        <w:t>Register?</w:t>
      </w:r>
    </w:p>
    <w:p w14:paraId="12A4CA82" w14:textId="77777777" w:rsidR="00FD70B1" w:rsidRDefault="004932DE" w:rsidP="00A350D6">
      <w:pPr>
        <w:pStyle w:val="Default"/>
        <w:numPr>
          <w:ilvl w:val="0"/>
          <w:numId w:val="6"/>
        </w:numPr>
        <w:jc w:val="both"/>
      </w:pPr>
      <w:r w:rsidRPr="00261344">
        <w:t xml:space="preserve">Is the child </w:t>
      </w:r>
      <w:r w:rsidR="00F06178" w:rsidRPr="00261344">
        <w:t>in receipt of</w:t>
      </w:r>
      <w:r w:rsidRPr="00261344">
        <w:t xml:space="preserve"> a Child </w:t>
      </w:r>
      <w:r w:rsidR="00B01F36" w:rsidRPr="00261344">
        <w:t>in Need P</w:t>
      </w:r>
      <w:r w:rsidRPr="00261344">
        <w:t>lan (</w:t>
      </w:r>
      <w:r w:rsidR="00D9160A" w:rsidRPr="00261344">
        <w:t>CASP)?</w:t>
      </w:r>
    </w:p>
    <w:p w14:paraId="56F99FC3" w14:textId="77777777" w:rsidR="00D9160A" w:rsidRPr="00261344" w:rsidRDefault="00D9160A" w:rsidP="00A350D6">
      <w:pPr>
        <w:pStyle w:val="Default"/>
        <w:numPr>
          <w:ilvl w:val="0"/>
          <w:numId w:val="6"/>
        </w:numPr>
        <w:jc w:val="both"/>
      </w:pPr>
      <w:r>
        <w:t>Are there any identified or emerging Additional Needs for the child?</w:t>
      </w:r>
    </w:p>
    <w:p w14:paraId="4172E111" w14:textId="77777777" w:rsidR="00B01F36" w:rsidRPr="00261344" w:rsidRDefault="00B01F36" w:rsidP="00A350D6">
      <w:pPr>
        <w:pStyle w:val="Default"/>
        <w:jc w:val="both"/>
      </w:pPr>
    </w:p>
    <w:p w14:paraId="6F313239" w14:textId="77777777" w:rsidR="00AD38E9" w:rsidRPr="00261344" w:rsidRDefault="00F06178" w:rsidP="00A350D6">
      <w:pPr>
        <w:pStyle w:val="Default"/>
        <w:jc w:val="both"/>
      </w:pPr>
      <w:r w:rsidRPr="00261344">
        <w:t>We will use your personal</w:t>
      </w:r>
      <w:r w:rsidR="00761BD5" w:rsidRPr="00261344">
        <w:t xml:space="preserve"> info</w:t>
      </w:r>
      <w:r w:rsidR="00D9160A">
        <w:t xml:space="preserve">rmation to process your request, pull in support </w:t>
      </w:r>
      <w:r w:rsidR="00761BD5" w:rsidRPr="00261344">
        <w:t>and/or administer the necessary action</w:t>
      </w:r>
      <w:r w:rsidR="00AD38E9" w:rsidRPr="00261344">
        <w:t>. We may</w:t>
      </w:r>
      <w:r w:rsidR="00761BD5" w:rsidRPr="00261344">
        <w:t xml:space="preserve"> check some of the information with other sources to ensure the information you have provided is accurate. </w:t>
      </w:r>
    </w:p>
    <w:p w14:paraId="4D60A7DF" w14:textId="77777777" w:rsidR="00170E1B" w:rsidRPr="00261344" w:rsidRDefault="00170E1B" w:rsidP="00A350D6">
      <w:pPr>
        <w:pStyle w:val="Default"/>
        <w:jc w:val="both"/>
      </w:pPr>
    </w:p>
    <w:p w14:paraId="1014F6E6" w14:textId="77777777" w:rsidR="004932DE" w:rsidRPr="00261344" w:rsidRDefault="004932DE" w:rsidP="00A350D6">
      <w:pPr>
        <w:pStyle w:val="Default"/>
        <w:jc w:val="both"/>
        <w:rPr>
          <w:color w:val="auto"/>
        </w:rPr>
      </w:pPr>
      <w:r w:rsidRPr="00261344">
        <w:rPr>
          <w:color w:val="auto"/>
        </w:rPr>
        <w:t>Other relevant information</w:t>
      </w:r>
      <w:r w:rsidR="00F62D0E" w:rsidRPr="00261344">
        <w:rPr>
          <w:color w:val="auto"/>
        </w:rPr>
        <w:t xml:space="preserve"> </w:t>
      </w:r>
      <w:r w:rsidRPr="00261344">
        <w:rPr>
          <w:color w:val="auto"/>
        </w:rPr>
        <w:t>to support your family needs may be</w:t>
      </w:r>
      <w:r w:rsidR="00F62D0E" w:rsidRPr="00261344">
        <w:rPr>
          <w:color w:val="auto"/>
        </w:rPr>
        <w:t xml:space="preserve"> requested on separate occasions </w:t>
      </w:r>
      <w:r w:rsidRPr="00261344">
        <w:rPr>
          <w:color w:val="auto"/>
        </w:rPr>
        <w:t>through your Family Su</w:t>
      </w:r>
      <w:r w:rsidR="00F62D0E" w:rsidRPr="00261344">
        <w:rPr>
          <w:color w:val="auto"/>
        </w:rPr>
        <w:t>pport Worker or Health Visitor.  C</w:t>
      </w:r>
      <w:r w:rsidRPr="00261344">
        <w:rPr>
          <w:color w:val="auto"/>
        </w:rPr>
        <w:t>onsent to store, use and share this d</w:t>
      </w:r>
      <w:r w:rsidR="00F62D0E" w:rsidRPr="00261344">
        <w:rPr>
          <w:color w:val="auto"/>
        </w:rPr>
        <w:t xml:space="preserve">ata will be sought at that time. </w:t>
      </w:r>
      <w:r w:rsidRPr="00261344">
        <w:rPr>
          <w:color w:val="auto"/>
        </w:rPr>
        <w:t xml:space="preserve">This information may </w:t>
      </w:r>
      <w:proofErr w:type="gramStart"/>
      <w:r w:rsidRPr="00261344">
        <w:rPr>
          <w:color w:val="auto"/>
        </w:rPr>
        <w:t>include;</w:t>
      </w:r>
      <w:proofErr w:type="gramEnd"/>
      <w:r w:rsidRPr="00261344">
        <w:rPr>
          <w:color w:val="auto"/>
        </w:rPr>
        <w:t xml:space="preserve"> </w:t>
      </w:r>
    </w:p>
    <w:p w14:paraId="0F5083B7" w14:textId="77777777" w:rsidR="004932DE" w:rsidRPr="00261344" w:rsidRDefault="004932DE" w:rsidP="00A350D6">
      <w:pPr>
        <w:numPr>
          <w:ilvl w:val="0"/>
          <w:numId w:val="7"/>
        </w:numPr>
        <w:autoSpaceDE w:val="0"/>
        <w:autoSpaceDN w:val="0"/>
        <w:adjustRightInd w:val="0"/>
        <w:contextualSpacing/>
        <w:jc w:val="both"/>
        <w:rPr>
          <w:rFonts w:ascii="Arial" w:hAnsi="Arial" w:cs="Arial"/>
          <w:sz w:val="24"/>
          <w:szCs w:val="24"/>
        </w:rPr>
      </w:pPr>
      <w:r w:rsidRPr="00261344">
        <w:rPr>
          <w:rFonts w:ascii="Arial" w:hAnsi="Arial" w:cs="Arial"/>
          <w:sz w:val="24"/>
          <w:szCs w:val="24"/>
        </w:rPr>
        <w:t>Financial Information</w:t>
      </w:r>
    </w:p>
    <w:p w14:paraId="1ED9B2C3" w14:textId="77777777" w:rsidR="004932DE" w:rsidRPr="00261344" w:rsidRDefault="004932DE" w:rsidP="00A350D6">
      <w:pPr>
        <w:numPr>
          <w:ilvl w:val="0"/>
          <w:numId w:val="7"/>
        </w:numPr>
        <w:autoSpaceDE w:val="0"/>
        <w:autoSpaceDN w:val="0"/>
        <w:adjustRightInd w:val="0"/>
        <w:contextualSpacing/>
        <w:jc w:val="both"/>
        <w:rPr>
          <w:rFonts w:ascii="Arial" w:hAnsi="Arial" w:cs="Arial"/>
          <w:sz w:val="24"/>
          <w:szCs w:val="24"/>
        </w:rPr>
      </w:pPr>
      <w:r w:rsidRPr="00261344">
        <w:rPr>
          <w:rFonts w:ascii="Arial" w:hAnsi="Arial" w:cs="Arial"/>
          <w:sz w:val="24"/>
          <w:szCs w:val="24"/>
        </w:rPr>
        <w:t>Lifestyle Information</w:t>
      </w:r>
    </w:p>
    <w:p w14:paraId="20ABADEC" w14:textId="77777777" w:rsidR="004932DE" w:rsidRPr="00261344" w:rsidRDefault="004932DE" w:rsidP="00A350D6">
      <w:pPr>
        <w:numPr>
          <w:ilvl w:val="0"/>
          <w:numId w:val="7"/>
        </w:numPr>
        <w:autoSpaceDE w:val="0"/>
        <w:autoSpaceDN w:val="0"/>
        <w:adjustRightInd w:val="0"/>
        <w:contextualSpacing/>
        <w:jc w:val="both"/>
        <w:rPr>
          <w:rFonts w:ascii="Arial" w:hAnsi="Arial" w:cs="Arial"/>
          <w:sz w:val="24"/>
          <w:szCs w:val="24"/>
        </w:rPr>
      </w:pPr>
      <w:r w:rsidRPr="00261344">
        <w:rPr>
          <w:rFonts w:ascii="Arial" w:hAnsi="Arial" w:cs="Arial"/>
          <w:sz w:val="24"/>
          <w:szCs w:val="24"/>
        </w:rPr>
        <w:t>Social Care and Health records</w:t>
      </w:r>
    </w:p>
    <w:p w14:paraId="753BEA5B" w14:textId="77777777" w:rsidR="004932DE" w:rsidRPr="00261344" w:rsidRDefault="004932DE" w:rsidP="00A350D6">
      <w:pPr>
        <w:numPr>
          <w:ilvl w:val="0"/>
          <w:numId w:val="7"/>
        </w:numPr>
        <w:autoSpaceDE w:val="0"/>
        <w:autoSpaceDN w:val="0"/>
        <w:adjustRightInd w:val="0"/>
        <w:contextualSpacing/>
        <w:jc w:val="both"/>
        <w:rPr>
          <w:rFonts w:ascii="Arial" w:hAnsi="Arial" w:cs="Arial"/>
          <w:sz w:val="24"/>
          <w:szCs w:val="24"/>
        </w:rPr>
      </w:pPr>
      <w:r w:rsidRPr="00261344">
        <w:rPr>
          <w:rFonts w:ascii="Arial" w:hAnsi="Arial" w:cs="Arial"/>
          <w:sz w:val="24"/>
          <w:szCs w:val="24"/>
        </w:rPr>
        <w:t>Criminal record</w:t>
      </w:r>
    </w:p>
    <w:p w14:paraId="169AAB09" w14:textId="77777777" w:rsidR="004932DE" w:rsidRPr="00261344" w:rsidRDefault="004932DE" w:rsidP="00A350D6">
      <w:pPr>
        <w:pStyle w:val="Default"/>
        <w:jc w:val="both"/>
      </w:pPr>
      <w:r w:rsidRPr="00261344">
        <w:t xml:space="preserve">We will use this information to process your request </w:t>
      </w:r>
      <w:r w:rsidR="003000EB" w:rsidRPr="00261344">
        <w:t xml:space="preserve">for services, </w:t>
      </w:r>
      <w:r w:rsidR="00F62D0E" w:rsidRPr="00261344">
        <w:t>support your needs and</w:t>
      </w:r>
      <w:r w:rsidRPr="00261344">
        <w:t xml:space="preserve"> administer the necessary action. </w:t>
      </w:r>
    </w:p>
    <w:p w14:paraId="46A0230E" w14:textId="77777777" w:rsidR="00AD38E9" w:rsidRPr="00261344" w:rsidRDefault="00AD38E9" w:rsidP="00A350D6">
      <w:pPr>
        <w:pStyle w:val="Default"/>
        <w:jc w:val="both"/>
        <w:rPr>
          <w:color w:val="auto"/>
        </w:rPr>
      </w:pPr>
    </w:p>
    <w:p w14:paraId="086D9F10" w14:textId="77777777" w:rsidR="00761BD5" w:rsidRPr="00261344" w:rsidRDefault="00761BD5" w:rsidP="00A350D6">
      <w:pPr>
        <w:pStyle w:val="Default"/>
        <w:jc w:val="both"/>
        <w:rPr>
          <w:color w:val="auto"/>
        </w:rPr>
      </w:pPr>
      <w:r w:rsidRPr="00261344">
        <w:rPr>
          <w:b/>
          <w:bCs/>
          <w:color w:val="auto"/>
        </w:rPr>
        <w:t xml:space="preserve">Who will we share your information with? </w:t>
      </w:r>
    </w:p>
    <w:p w14:paraId="707BED85" w14:textId="77777777" w:rsidR="00F06178" w:rsidRPr="00261344" w:rsidRDefault="00761BD5" w:rsidP="00A350D6">
      <w:pPr>
        <w:pStyle w:val="Default"/>
        <w:jc w:val="both"/>
        <w:rPr>
          <w:color w:val="auto"/>
        </w:rPr>
      </w:pPr>
      <w:r w:rsidRPr="00261344">
        <w:rPr>
          <w:color w:val="auto"/>
        </w:rPr>
        <w:t xml:space="preserve">To enable the </w:t>
      </w:r>
      <w:r w:rsidR="00AD38E9" w:rsidRPr="00261344">
        <w:rPr>
          <w:color w:val="auto"/>
        </w:rPr>
        <w:t>Council</w:t>
      </w:r>
      <w:r w:rsidRPr="00261344">
        <w:rPr>
          <w:color w:val="auto"/>
        </w:rPr>
        <w:t xml:space="preserve"> to </w:t>
      </w:r>
      <w:r w:rsidR="00122944" w:rsidRPr="00261344">
        <w:rPr>
          <w:color w:val="auto"/>
        </w:rPr>
        <w:t xml:space="preserve">process your request and comply with </w:t>
      </w:r>
      <w:r w:rsidRPr="00261344">
        <w:rPr>
          <w:color w:val="auto"/>
        </w:rPr>
        <w:t>our legal obligations</w:t>
      </w:r>
      <w:r w:rsidR="00122944" w:rsidRPr="00261344">
        <w:rPr>
          <w:color w:val="auto"/>
        </w:rPr>
        <w:t>, we will share your information</w:t>
      </w:r>
      <w:r w:rsidR="00B01F36" w:rsidRPr="00261344">
        <w:rPr>
          <w:color w:val="auto"/>
        </w:rPr>
        <w:t xml:space="preserve"> on a </w:t>
      </w:r>
      <w:proofErr w:type="gramStart"/>
      <w:r w:rsidR="00B01F36" w:rsidRPr="00261344">
        <w:rPr>
          <w:color w:val="auto"/>
        </w:rPr>
        <w:t>need to know</w:t>
      </w:r>
      <w:proofErr w:type="gramEnd"/>
      <w:r w:rsidR="00B01F36" w:rsidRPr="00261344">
        <w:rPr>
          <w:color w:val="auto"/>
        </w:rPr>
        <w:t xml:space="preserve"> basis</w:t>
      </w:r>
      <w:r w:rsidRPr="00261344">
        <w:rPr>
          <w:color w:val="auto"/>
        </w:rPr>
        <w:t xml:space="preserve"> with partner organisations, including: </w:t>
      </w:r>
    </w:p>
    <w:p w14:paraId="5D53F6CF" w14:textId="77777777" w:rsidR="00EA4B0A" w:rsidRPr="00261344" w:rsidRDefault="00EA4B0A" w:rsidP="00A350D6">
      <w:pPr>
        <w:pStyle w:val="Default"/>
        <w:jc w:val="both"/>
        <w:rPr>
          <w:color w:val="auto"/>
        </w:rPr>
      </w:pPr>
    </w:p>
    <w:p w14:paraId="793047D3" w14:textId="77777777" w:rsidR="006B36C0" w:rsidRPr="00261344" w:rsidRDefault="00EA4B0A" w:rsidP="00A350D6">
      <w:pPr>
        <w:pStyle w:val="NoSpacing"/>
        <w:numPr>
          <w:ilvl w:val="0"/>
          <w:numId w:val="3"/>
        </w:numPr>
        <w:jc w:val="both"/>
        <w:rPr>
          <w:rFonts w:ascii="Arial" w:hAnsi="Arial" w:cs="Arial"/>
          <w:sz w:val="24"/>
          <w:szCs w:val="24"/>
        </w:rPr>
      </w:pPr>
      <w:r w:rsidRPr="00261344">
        <w:rPr>
          <w:rFonts w:ascii="Arial" w:hAnsi="Arial" w:cs="Arial"/>
          <w:sz w:val="24"/>
          <w:szCs w:val="24"/>
        </w:rPr>
        <w:t>Aneurin Bevan</w:t>
      </w:r>
      <w:r w:rsidR="006B36C0" w:rsidRPr="00261344">
        <w:rPr>
          <w:rFonts w:ascii="Arial" w:hAnsi="Arial" w:cs="Arial"/>
          <w:sz w:val="24"/>
          <w:szCs w:val="24"/>
        </w:rPr>
        <w:t xml:space="preserve"> </w:t>
      </w:r>
      <w:r w:rsidRPr="00261344">
        <w:rPr>
          <w:rFonts w:ascii="Arial" w:hAnsi="Arial" w:cs="Arial"/>
          <w:sz w:val="24"/>
          <w:szCs w:val="24"/>
        </w:rPr>
        <w:t>University</w:t>
      </w:r>
      <w:r w:rsidR="006B36C0" w:rsidRPr="00261344">
        <w:rPr>
          <w:rFonts w:ascii="Arial" w:hAnsi="Arial" w:cs="Arial"/>
          <w:sz w:val="24"/>
          <w:szCs w:val="24"/>
        </w:rPr>
        <w:t xml:space="preserve"> Health Board </w:t>
      </w:r>
    </w:p>
    <w:p w14:paraId="4C4067AE" w14:textId="77777777" w:rsidR="006B36C0" w:rsidRPr="00261344" w:rsidRDefault="006B36C0" w:rsidP="00A350D6">
      <w:pPr>
        <w:pStyle w:val="NoSpacing"/>
        <w:numPr>
          <w:ilvl w:val="0"/>
          <w:numId w:val="3"/>
        </w:numPr>
        <w:jc w:val="both"/>
        <w:rPr>
          <w:rFonts w:ascii="Arial" w:hAnsi="Arial" w:cs="Arial"/>
          <w:sz w:val="24"/>
          <w:szCs w:val="24"/>
        </w:rPr>
      </w:pPr>
      <w:r w:rsidRPr="00261344">
        <w:rPr>
          <w:rFonts w:ascii="Arial" w:hAnsi="Arial" w:cs="Arial"/>
          <w:sz w:val="24"/>
          <w:szCs w:val="24"/>
        </w:rPr>
        <w:t>Flying Start Registered Childcare settings</w:t>
      </w:r>
      <w:r w:rsidR="00EF1A8E" w:rsidRPr="00261344">
        <w:rPr>
          <w:rFonts w:ascii="Arial" w:hAnsi="Arial" w:cs="Arial"/>
          <w:sz w:val="24"/>
          <w:szCs w:val="24"/>
        </w:rPr>
        <w:t xml:space="preserve"> within Blaenau Gwent</w:t>
      </w:r>
    </w:p>
    <w:p w14:paraId="5DD66C21" w14:textId="77777777" w:rsidR="006B36C0" w:rsidRDefault="00EA4B0A" w:rsidP="00A350D6">
      <w:pPr>
        <w:pStyle w:val="NoSpacing"/>
        <w:numPr>
          <w:ilvl w:val="0"/>
          <w:numId w:val="3"/>
        </w:numPr>
        <w:jc w:val="both"/>
        <w:rPr>
          <w:rFonts w:ascii="Arial" w:hAnsi="Arial" w:cs="Arial"/>
          <w:sz w:val="24"/>
          <w:szCs w:val="24"/>
        </w:rPr>
      </w:pPr>
      <w:r w:rsidRPr="00261344">
        <w:rPr>
          <w:rFonts w:ascii="Arial" w:hAnsi="Arial" w:cs="Arial"/>
          <w:sz w:val="24"/>
          <w:szCs w:val="24"/>
        </w:rPr>
        <w:lastRenderedPageBreak/>
        <w:t xml:space="preserve">Education Department - </w:t>
      </w:r>
      <w:r w:rsidR="006B36C0" w:rsidRPr="00261344">
        <w:rPr>
          <w:rFonts w:ascii="Arial" w:hAnsi="Arial" w:cs="Arial"/>
          <w:sz w:val="24"/>
          <w:szCs w:val="24"/>
        </w:rPr>
        <w:t>Primary Schools</w:t>
      </w:r>
      <w:r w:rsidRPr="00261344">
        <w:rPr>
          <w:rFonts w:ascii="Arial" w:hAnsi="Arial" w:cs="Arial"/>
          <w:sz w:val="24"/>
          <w:szCs w:val="24"/>
        </w:rPr>
        <w:t xml:space="preserve"> (to aid transition from preschool</w:t>
      </w:r>
      <w:r w:rsidR="006B36C0" w:rsidRPr="00261344">
        <w:rPr>
          <w:rFonts w:ascii="Arial" w:hAnsi="Arial" w:cs="Arial"/>
          <w:sz w:val="24"/>
          <w:szCs w:val="24"/>
        </w:rPr>
        <w:t xml:space="preserve">) </w:t>
      </w:r>
    </w:p>
    <w:p w14:paraId="05FF19BD" w14:textId="77777777" w:rsidR="00D9160A" w:rsidRPr="00261344" w:rsidRDefault="00D9160A" w:rsidP="00A350D6">
      <w:pPr>
        <w:pStyle w:val="NoSpacing"/>
        <w:numPr>
          <w:ilvl w:val="0"/>
          <w:numId w:val="3"/>
        </w:numPr>
        <w:jc w:val="both"/>
        <w:rPr>
          <w:rFonts w:ascii="Arial" w:hAnsi="Arial" w:cs="Arial"/>
          <w:sz w:val="24"/>
          <w:szCs w:val="24"/>
        </w:rPr>
      </w:pPr>
      <w:r>
        <w:rPr>
          <w:rFonts w:ascii="Arial" w:hAnsi="Arial" w:cs="Arial"/>
          <w:sz w:val="24"/>
          <w:szCs w:val="24"/>
        </w:rPr>
        <w:t xml:space="preserve">Early Years Additional Needs Support team (including </w:t>
      </w:r>
      <w:r w:rsidR="00040A2C">
        <w:rPr>
          <w:rFonts w:ascii="Arial" w:hAnsi="Arial" w:cs="Arial"/>
          <w:sz w:val="24"/>
          <w:szCs w:val="24"/>
        </w:rPr>
        <w:t xml:space="preserve">ALNLO - </w:t>
      </w:r>
      <w:r>
        <w:rPr>
          <w:rFonts w:ascii="Arial" w:hAnsi="Arial" w:cs="Arial"/>
          <w:sz w:val="24"/>
          <w:szCs w:val="24"/>
        </w:rPr>
        <w:t>Additional Learning Needs Lead Officer)</w:t>
      </w:r>
    </w:p>
    <w:p w14:paraId="268B22C8" w14:textId="77777777" w:rsidR="006B36C0" w:rsidRPr="00261344" w:rsidRDefault="006B36C0" w:rsidP="00A350D6">
      <w:pPr>
        <w:pStyle w:val="NoSpacing"/>
        <w:numPr>
          <w:ilvl w:val="0"/>
          <w:numId w:val="3"/>
        </w:numPr>
        <w:jc w:val="both"/>
        <w:rPr>
          <w:rFonts w:ascii="Arial" w:hAnsi="Arial" w:cs="Arial"/>
          <w:sz w:val="24"/>
          <w:szCs w:val="24"/>
        </w:rPr>
      </w:pPr>
      <w:r w:rsidRPr="00261344">
        <w:rPr>
          <w:rFonts w:ascii="Arial" w:hAnsi="Arial" w:cs="Arial"/>
          <w:sz w:val="24"/>
          <w:szCs w:val="24"/>
        </w:rPr>
        <w:t xml:space="preserve">Social Services </w:t>
      </w:r>
    </w:p>
    <w:p w14:paraId="42C21232" w14:textId="77777777" w:rsidR="004932DE" w:rsidRPr="00261344" w:rsidRDefault="004932DE" w:rsidP="00A350D6">
      <w:pPr>
        <w:pStyle w:val="NoSpacing"/>
        <w:numPr>
          <w:ilvl w:val="0"/>
          <w:numId w:val="3"/>
        </w:numPr>
        <w:jc w:val="both"/>
        <w:rPr>
          <w:rFonts w:ascii="Arial" w:hAnsi="Arial" w:cs="Arial"/>
          <w:sz w:val="24"/>
          <w:szCs w:val="24"/>
        </w:rPr>
      </w:pPr>
      <w:r w:rsidRPr="00261344">
        <w:rPr>
          <w:rFonts w:ascii="Arial" w:hAnsi="Arial" w:cs="Arial"/>
          <w:sz w:val="24"/>
          <w:szCs w:val="24"/>
        </w:rPr>
        <w:t>Third party organisations (Housing,</w:t>
      </w:r>
      <w:r w:rsidR="00F62D0E" w:rsidRPr="00261344">
        <w:rPr>
          <w:rFonts w:ascii="Arial" w:hAnsi="Arial" w:cs="Arial"/>
          <w:sz w:val="24"/>
          <w:szCs w:val="24"/>
        </w:rPr>
        <w:t xml:space="preserve"> Debt Counselling etc. – with individual consent based on need)</w:t>
      </w:r>
    </w:p>
    <w:p w14:paraId="2A40E334" w14:textId="77777777" w:rsidR="00BA34FD" w:rsidRPr="00BA34FD" w:rsidRDefault="00893E55" w:rsidP="00BA34FD">
      <w:pPr>
        <w:pStyle w:val="NoSpacing"/>
        <w:numPr>
          <w:ilvl w:val="0"/>
          <w:numId w:val="3"/>
        </w:numPr>
        <w:jc w:val="both"/>
        <w:rPr>
          <w:rFonts w:ascii="Arial" w:hAnsi="Arial" w:cs="Arial"/>
          <w:sz w:val="24"/>
          <w:szCs w:val="24"/>
        </w:rPr>
      </w:pPr>
      <w:r w:rsidRPr="00261344">
        <w:rPr>
          <w:rFonts w:ascii="Arial" w:hAnsi="Arial" w:cs="Arial"/>
          <w:sz w:val="24"/>
          <w:szCs w:val="24"/>
        </w:rPr>
        <w:t>Auditors</w:t>
      </w:r>
    </w:p>
    <w:p w14:paraId="16590FF8" w14:textId="77777777" w:rsidR="00761BD5" w:rsidRDefault="00AD38E9" w:rsidP="00A350D6">
      <w:pPr>
        <w:pStyle w:val="NoSpacing"/>
        <w:numPr>
          <w:ilvl w:val="0"/>
          <w:numId w:val="3"/>
        </w:numPr>
        <w:jc w:val="both"/>
        <w:rPr>
          <w:rFonts w:ascii="Arial" w:hAnsi="Arial" w:cs="Arial"/>
          <w:sz w:val="24"/>
          <w:szCs w:val="24"/>
        </w:rPr>
      </w:pPr>
      <w:r w:rsidRPr="00261344">
        <w:rPr>
          <w:rFonts w:ascii="Arial" w:hAnsi="Arial" w:cs="Arial"/>
          <w:sz w:val="24"/>
          <w:szCs w:val="24"/>
        </w:rPr>
        <w:t xml:space="preserve">External </w:t>
      </w:r>
      <w:r w:rsidR="00622D4A" w:rsidRPr="00261344">
        <w:rPr>
          <w:rFonts w:ascii="Arial" w:hAnsi="Arial" w:cs="Arial"/>
          <w:sz w:val="24"/>
          <w:szCs w:val="24"/>
        </w:rPr>
        <w:t xml:space="preserve">research organisations and </w:t>
      </w:r>
      <w:r w:rsidRPr="00261344">
        <w:rPr>
          <w:rFonts w:ascii="Arial" w:hAnsi="Arial" w:cs="Arial"/>
          <w:sz w:val="24"/>
          <w:szCs w:val="24"/>
        </w:rPr>
        <w:t>regulators</w:t>
      </w:r>
      <w:r w:rsidR="00BA34FD">
        <w:rPr>
          <w:rFonts w:ascii="Arial" w:hAnsi="Arial" w:cs="Arial"/>
          <w:sz w:val="24"/>
          <w:szCs w:val="24"/>
        </w:rPr>
        <w:t xml:space="preserve"> (Welsh Government)</w:t>
      </w:r>
    </w:p>
    <w:p w14:paraId="1E1EDBF6" w14:textId="3F3F414B" w:rsidR="00A25DA8" w:rsidRPr="00261344" w:rsidRDefault="00A25DA8" w:rsidP="00A25DA8">
      <w:pPr>
        <w:pStyle w:val="NoSpacing"/>
        <w:ind w:left="720"/>
        <w:jc w:val="both"/>
        <w:rPr>
          <w:rFonts w:ascii="Arial" w:hAnsi="Arial" w:cs="Arial"/>
          <w:sz w:val="24"/>
          <w:szCs w:val="24"/>
        </w:rPr>
      </w:pPr>
      <w:ins w:id="0" w:author="Berry, Steve" w:date="2025-04-02T09:19:00Z" w16du:dateUtc="2025-04-02T08:19:00Z">
        <w:r>
          <w:rPr>
            <w:rFonts w:ascii="Arial" w:hAnsi="Arial" w:cs="Arial"/>
            <w:sz w:val="24"/>
            <w:szCs w:val="24"/>
          </w:rPr>
          <w:t xml:space="preserve">(Details on how Welsh Government process your information can be found at </w:t>
        </w:r>
        <w:r w:rsidRPr="00A25DA8">
          <w:rPr>
            <w:rFonts w:ascii="Arial" w:hAnsi="Arial" w:cs="Arial"/>
            <w:sz w:val="24"/>
            <w:szCs w:val="24"/>
          </w:rPr>
          <w:t>https://www.gov.wales/flying-start-privacy-notice</w:t>
        </w:r>
        <w:r>
          <w:rPr>
            <w:rFonts w:ascii="Arial" w:hAnsi="Arial" w:cs="Arial"/>
            <w:sz w:val="24"/>
            <w:szCs w:val="24"/>
          </w:rPr>
          <w:t>)</w:t>
        </w:r>
      </w:ins>
    </w:p>
    <w:p w14:paraId="71C65AE8" w14:textId="77777777" w:rsidR="00AD38E9" w:rsidRPr="00261344" w:rsidRDefault="00761BD5" w:rsidP="00A350D6">
      <w:pPr>
        <w:pStyle w:val="Default"/>
        <w:jc w:val="both"/>
        <w:rPr>
          <w:color w:val="auto"/>
        </w:rPr>
      </w:pPr>
      <w:r w:rsidRPr="00261344">
        <w:rPr>
          <w:color w:val="auto"/>
        </w:rPr>
        <w:t xml:space="preserve"> </w:t>
      </w:r>
    </w:p>
    <w:p w14:paraId="619A70DD" w14:textId="77777777" w:rsidR="000B45C8" w:rsidRPr="00261344" w:rsidRDefault="00AD38E9" w:rsidP="00A350D6">
      <w:pPr>
        <w:pStyle w:val="Default"/>
        <w:jc w:val="both"/>
        <w:rPr>
          <w:color w:val="auto"/>
        </w:rPr>
      </w:pPr>
      <w:r w:rsidRPr="00261344">
        <w:rPr>
          <w:color w:val="auto"/>
        </w:rPr>
        <w:t>The Council</w:t>
      </w:r>
      <w:r w:rsidR="00761BD5" w:rsidRPr="00261344">
        <w:rPr>
          <w:color w:val="auto"/>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7CE8AE6A" w14:textId="77777777" w:rsidR="000B45C8" w:rsidRPr="00261344" w:rsidRDefault="000B45C8" w:rsidP="00A350D6">
      <w:pPr>
        <w:pStyle w:val="Default"/>
        <w:jc w:val="both"/>
        <w:rPr>
          <w:color w:val="auto"/>
        </w:rPr>
      </w:pPr>
    </w:p>
    <w:p w14:paraId="05781A70" w14:textId="77777777" w:rsidR="003000EB" w:rsidRPr="00261344" w:rsidRDefault="003000EB" w:rsidP="00A350D6">
      <w:pPr>
        <w:pStyle w:val="Default"/>
        <w:jc w:val="both"/>
        <w:rPr>
          <w:color w:val="auto"/>
        </w:rPr>
      </w:pPr>
      <w:r w:rsidRPr="00261344">
        <w:rPr>
          <w:b/>
          <w:bCs/>
          <w:color w:val="auto"/>
        </w:rPr>
        <w:t xml:space="preserve">What is the Lawful basis for processing? </w:t>
      </w:r>
    </w:p>
    <w:p w14:paraId="6B9AECF6" w14:textId="77777777" w:rsidR="003000EB" w:rsidRPr="00261344" w:rsidRDefault="003000EB" w:rsidP="00A350D6">
      <w:pPr>
        <w:pStyle w:val="Default"/>
        <w:jc w:val="both"/>
        <w:rPr>
          <w:color w:val="auto"/>
        </w:rPr>
      </w:pPr>
      <w:proofErr w:type="gramStart"/>
      <w:r w:rsidRPr="00261344">
        <w:rPr>
          <w:color w:val="auto"/>
        </w:rPr>
        <w:t xml:space="preserve">In order </w:t>
      </w:r>
      <w:r w:rsidR="00B01F36" w:rsidRPr="00261344">
        <w:rPr>
          <w:color w:val="auto"/>
        </w:rPr>
        <w:t>for</w:t>
      </w:r>
      <w:proofErr w:type="gramEnd"/>
      <w:r w:rsidR="00B01F36" w:rsidRPr="00261344">
        <w:rPr>
          <w:color w:val="auto"/>
        </w:rPr>
        <w:t xml:space="preserve"> the processing of personal data to </w:t>
      </w:r>
      <w:r w:rsidR="00D9160A">
        <w:rPr>
          <w:color w:val="auto"/>
        </w:rPr>
        <w:t>be lawful under the General Data</w:t>
      </w:r>
      <w:r w:rsidR="00B01F36" w:rsidRPr="00261344">
        <w:rPr>
          <w:color w:val="auto"/>
        </w:rPr>
        <w:t xml:space="preserve"> Protection Regulations </w:t>
      </w:r>
      <w:r w:rsidRPr="00261344">
        <w:rPr>
          <w:color w:val="auto"/>
        </w:rPr>
        <w:t>GDPR</w:t>
      </w:r>
      <w:r w:rsidR="00B01F36" w:rsidRPr="00261344">
        <w:rPr>
          <w:color w:val="auto"/>
        </w:rPr>
        <w:t xml:space="preserve"> 2016</w:t>
      </w:r>
      <w:r w:rsidRPr="00261344">
        <w:rPr>
          <w:color w:val="auto"/>
        </w:rPr>
        <w:t xml:space="preserve">, </w:t>
      </w:r>
      <w:r w:rsidR="00B01F36" w:rsidRPr="00261344">
        <w:rPr>
          <w:color w:val="auto"/>
        </w:rPr>
        <w:t>a valid condition from A</w:t>
      </w:r>
      <w:r w:rsidRPr="00261344">
        <w:rPr>
          <w:color w:val="auto"/>
        </w:rPr>
        <w:t>rticle 6 of the legislation</w:t>
      </w:r>
      <w:r w:rsidR="00B01F36" w:rsidRPr="00261344">
        <w:rPr>
          <w:color w:val="auto"/>
        </w:rPr>
        <w:t xml:space="preserve"> must be identified</w:t>
      </w:r>
      <w:r w:rsidRPr="00261344">
        <w:rPr>
          <w:color w:val="auto"/>
        </w:rPr>
        <w:t>.</w:t>
      </w:r>
    </w:p>
    <w:p w14:paraId="31819500" w14:textId="77777777" w:rsidR="003000EB" w:rsidRPr="00261344" w:rsidRDefault="003000EB" w:rsidP="00A350D6">
      <w:pPr>
        <w:pStyle w:val="Default"/>
        <w:jc w:val="both"/>
        <w:rPr>
          <w:color w:val="auto"/>
        </w:rPr>
      </w:pPr>
    </w:p>
    <w:p w14:paraId="533DEFC0" w14:textId="77777777" w:rsidR="003000EB" w:rsidRPr="00261344" w:rsidRDefault="003000EB" w:rsidP="00A350D6">
      <w:pPr>
        <w:pStyle w:val="Default"/>
        <w:jc w:val="both"/>
        <w:rPr>
          <w:color w:val="auto"/>
        </w:rPr>
      </w:pPr>
      <w:r w:rsidRPr="00261344">
        <w:rPr>
          <w:color w:val="auto"/>
        </w:rPr>
        <w:t xml:space="preserve">In this case, I can confirm the lawful basis for processing </w:t>
      </w:r>
      <w:r w:rsidR="00B01F36" w:rsidRPr="00261344">
        <w:rPr>
          <w:color w:val="auto"/>
        </w:rPr>
        <w:t xml:space="preserve">Flying Start / Early years </w:t>
      </w:r>
      <w:r w:rsidR="000B45C8" w:rsidRPr="00261344">
        <w:rPr>
          <w:color w:val="auto"/>
        </w:rPr>
        <w:t>registered families</w:t>
      </w:r>
      <w:r w:rsidR="00B01F36" w:rsidRPr="00261344">
        <w:rPr>
          <w:color w:val="auto"/>
        </w:rPr>
        <w:t xml:space="preserve"> </w:t>
      </w:r>
      <w:r w:rsidRPr="00261344">
        <w:rPr>
          <w:color w:val="auto"/>
        </w:rPr>
        <w:t>are as follows:</w:t>
      </w:r>
    </w:p>
    <w:p w14:paraId="0A236EEC" w14:textId="77777777" w:rsidR="00B01F36" w:rsidRPr="00261344" w:rsidRDefault="00B01F36" w:rsidP="00A350D6">
      <w:pPr>
        <w:pStyle w:val="Default"/>
        <w:jc w:val="both"/>
        <w:rPr>
          <w:color w:val="auto"/>
        </w:rPr>
      </w:pPr>
    </w:p>
    <w:p w14:paraId="0C6302DE" w14:textId="77777777" w:rsidR="00B01F36" w:rsidRPr="00261344" w:rsidRDefault="00B01F36" w:rsidP="000B45C8">
      <w:pPr>
        <w:pStyle w:val="NoSpacing"/>
        <w:numPr>
          <w:ilvl w:val="0"/>
          <w:numId w:val="9"/>
        </w:numPr>
        <w:rPr>
          <w:rFonts w:ascii="Arial" w:hAnsi="Arial" w:cs="Arial"/>
          <w:sz w:val="24"/>
          <w:szCs w:val="24"/>
        </w:rPr>
      </w:pPr>
      <w:r w:rsidRPr="00261344">
        <w:rPr>
          <w:rFonts w:ascii="Arial" w:hAnsi="Arial" w:cs="Arial"/>
          <w:sz w:val="24"/>
          <w:szCs w:val="24"/>
        </w:rPr>
        <w:t>Processing is necessary for the performance of a task carried out in the public interest or in the exercise of official authority vested in the controller</w:t>
      </w:r>
    </w:p>
    <w:p w14:paraId="4D71BBCA" w14:textId="77777777" w:rsidR="003000EB" w:rsidRPr="00261344" w:rsidRDefault="003000EB" w:rsidP="000B45C8">
      <w:pPr>
        <w:pStyle w:val="NoSpacing"/>
        <w:numPr>
          <w:ilvl w:val="0"/>
          <w:numId w:val="9"/>
        </w:numPr>
        <w:rPr>
          <w:rFonts w:ascii="Arial" w:hAnsi="Arial" w:cs="Arial"/>
          <w:sz w:val="24"/>
          <w:szCs w:val="24"/>
        </w:rPr>
      </w:pPr>
      <w:r w:rsidRPr="00261344">
        <w:rPr>
          <w:rFonts w:ascii="Arial" w:hAnsi="Arial" w:cs="Arial"/>
          <w:sz w:val="24"/>
          <w:szCs w:val="24"/>
        </w:rPr>
        <w:t>carrying out a public task, for instance, performing our safeguarding role</w:t>
      </w:r>
    </w:p>
    <w:p w14:paraId="1F3E169E" w14:textId="77777777" w:rsidR="00A350D6" w:rsidRPr="00261344" w:rsidRDefault="003000EB" w:rsidP="000B45C8">
      <w:pPr>
        <w:pStyle w:val="NoSpacing"/>
        <w:numPr>
          <w:ilvl w:val="0"/>
          <w:numId w:val="9"/>
        </w:numPr>
        <w:rPr>
          <w:rFonts w:ascii="Arial" w:hAnsi="Arial" w:cs="Arial"/>
          <w:sz w:val="24"/>
          <w:szCs w:val="24"/>
        </w:rPr>
      </w:pPr>
      <w:r w:rsidRPr="00261344">
        <w:rPr>
          <w:rFonts w:ascii="Arial" w:hAnsi="Arial" w:cs="Arial"/>
          <w:sz w:val="24"/>
          <w:szCs w:val="24"/>
        </w:rPr>
        <w:t>a legal obligation that requires us to process your personal information</w:t>
      </w:r>
    </w:p>
    <w:p w14:paraId="2BF663E5" w14:textId="77777777" w:rsidR="00170E1B" w:rsidRPr="00261344" w:rsidRDefault="003000EB" w:rsidP="000B45C8">
      <w:pPr>
        <w:pStyle w:val="NoSpacing"/>
        <w:numPr>
          <w:ilvl w:val="0"/>
          <w:numId w:val="9"/>
        </w:numPr>
        <w:rPr>
          <w:rFonts w:ascii="Arial" w:hAnsi="Arial" w:cs="Arial"/>
          <w:sz w:val="24"/>
          <w:szCs w:val="24"/>
        </w:rPr>
      </w:pPr>
      <w:r w:rsidRPr="00261344">
        <w:rPr>
          <w:rFonts w:ascii="Arial" w:hAnsi="Arial" w:cs="Arial"/>
          <w:sz w:val="24"/>
          <w:szCs w:val="24"/>
        </w:rPr>
        <w:t>a legitimate need to use information for a specific purpose that does not unjustifiably infringe on your rights or freedoms</w:t>
      </w:r>
      <w:r w:rsidR="00A350D6" w:rsidRPr="00261344">
        <w:rPr>
          <w:rFonts w:ascii="Arial" w:hAnsi="Arial" w:cs="Arial"/>
          <w:sz w:val="24"/>
          <w:szCs w:val="24"/>
        </w:rPr>
        <w:t>.</w:t>
      </w:r>
    </w:p>
    <w:p w14:paraId="26632062" w14:textId="77777777" w:rsidR="00DF0D01" w:rsidRPr="00261344" w:rsidRDefault="00DF0D01" w:rsidP="00DF0D01">
      <w:pPr>
        <w:pStyle w:val="NoSpacing"/>
        <w:rPr>
          <w:rFonts w:ascii="Arial" w:hAnsi="Arial" w:cs="Arial"/>
          <w:sz w:val="24"/>
          <w:szCs w:val="24"/>
        </w:rPr>
      </w:pPr>
    </w:p>
    <w:p w14:paraId="43DE216C" w14:textId="77777777" w:rsidR="00DF0D01" w:rsidRPr="00261344" w:rsidRDefault="00DF0D01" w:rsidP="00DF0D01">
      <w:pPr>
        <w:pStyle w:val="NoSpacing"/>
        <w:rPr>
          <w:rFonts w:ascii="Arial" w:hAnsi="Arial" w:cs="Arial"/>
          <w:sz w:val="24"/>
          <w:szCs w:val="24"/>
        </w:rPr>
      </w:pPr>
      <w:r w:rsidRPr="00261344">
        <w:rPr>
          <w:rFonts w:ascii="Arial" w:hAnsi="Arial" w:cs="Arial"/>
          <w:sz w:val="24"/>
          <w:szCs w:val="24"/>
        </w:rPr>
        <w:t>Where special category (sensitive) personal information is processed a valid Article 9 condition is also required. In this case the condition is Article 9 (2)(g) for reasons of substantial public interest.</w:t>
      </w:r>
    </w:p>
    <w:p w14:paraId="3BB51390" w14:textId="77777777" w:rsidR="000B45C8" w:rsidRPr="00261344" w:rsidRDefault="000B45C8" w:rsidP="000B45C8">
      <w:pPr>
        <w:pStyle w:val="NoSpacing"/>
        <w:ind w:left="720"/>
        <w:rPr>
          <w:rFonts w:ascii="Arial" w:hAnsi="Arial" w:cs="Arial"/>
          <w:sz w:val="24"/>
          <w:szCs w:val="24"/>
        </w:rPr>
      </w:pPr>
    </w:p>
    <w:p w14:paraId="2CBC414C" w14:textId="77777777" w:rsidR="00170E1B" w:rsidRPr="00261344" w:rsidRDefault="00170E1B" w:rsidP="00A350D6">
      <w:pPr>
        <w:autoSpaceDE w:val="0"/>
        <w:autoSpaceDN w:val="0"/>
        <w:adjustRightInd w:val="0"/>
        <w:spacing w:after="0" w:line="240" w:lineRule="auto"/>
        <w:jc w:val="both"/>
        <w:rPr>
          <w:rFonts w:ascii="Arial" w:hAnsi="Arial" w:cs="Arial"/>
          <w:color w:val="000000"/>
          <w:sz w:val="24"/>
          <w:szCs w:val="24"/>
        </w:rPr>
      </w:pPr>
      <w:r w:rsidRPr="00261344">
        <w:rPr>
          <w:rFonts w:ascii="Arial" w:hAnsi="Arial" w:cs="Arial"/>
          <w:b/>
          <w:bCs/>
          <w:color w:val="000000"/>
          <w:sz w:val="24"/>
          <w:szCs w:val="24"/>
        </w:rPr>
        <w:t xml:space="preserve">Storing your data </w:t>
      </w:r>
    </w:p>
    <w:p w14:paraId="4D21CD1C" w14:textId="77777777" w:rsidR="00170E1B" w:rsidRPr="00261344" w:rsidRDefault="00170E1B" w:rsidP="00A350D6">
      <w:pPr>
        <w:autoSpaceDE w:val="0"/>
        <w:autoSpaceDN w:val="0"/>
        <w:adjustRightInd w:val="0"/>
        <w:spacing w:after="0" w:line="240" w:lineRule="auto"/>
        <w:jc w:val="both"/>
        <w:rPr>
          <w:rFonts w:ascii="Arial" w:hAnsi="Arial" w:cs="Arial"/>
          <w:color w:val="000000"/>
          <w:sz w:val="24"/>
          <w:szCs w:val="24"/>
        </w:rPr>
      </w:pPr>
      <w:r w:rsidRPr="00261344">
        <w:rPr>
          <w:rFonts w:ascii="Arial" w:hAnsi="Arial" w:cs="Arial"/>
          <w:color w:val="000000"/>
          <w:sz w:val="24"/>
          <w:szCs w:val="24"/>
        </w:rPr>
        <w:t xml:space="preserve">All information we record is stored securely and in accordance with </w:t>
      </w:r>
      <w:r w:rsidR="003000EB" w:rsidRPr="00261344">
        <w:rPr>
          <w:rFonts w:ascii="Arial" w:hAnsi="Arial" w:cs="Arial"/>
          <w:color w:val="000000"/>
          <w:sz w:val="24"/>
          <w:szCs w:val="24"/>
        </w:rPr>
        <w:t>Information Security Standards and Data Protection Legislation</w:t>
      </w:r>
      <w:r w:rsidRPr="00261344">
        <w:rPr>
          <w:rFonts w:ascii="Arial" w:hAnsi="Arial" w:cs="Arial"/>
          <w:color w:val="000000"/>
          <w:sz w:val="24"/>
          <w:szCs w:val="24"/>
        </w:rPr>
        <w:t xml:space="preserve">. </w:t>
      </w:r>
    </w:p>
    <w:p w14:paraId="24C69679" w14:textId="77777777" w:rsidR="00A350D6" w:rsidRPr="00261344" w:rsidRDefault="00A350D6" w:rsidP="00A350D6">
      <w:pPr>
        <w:pStyle w:val="Default"/>
        <w:jc w:val="both"/>
        <w:rPr>
          <w:color w:val="auto"/>
        </w:rPr>
      </w:pPr>
    </w:p>
    <w:p w14:paraId="718757A0" w14:textId="77777777" w:rsidR="00EF1A8E" w:rsidRPr="00261344" w:rsidRDefault="00EF1A8E" w:rsidP="00A350D6">
      <w:pPr>
        <w:pStyle w:val="Default"/>
        <w:jc w:val="both"/>
        <w:rPr>
          <w:b/>
          <w:bCs/>
          <w:color w:val="auto"/>
        </w:rPr>
      </w:pPr>
      <w:r w:rsidRPr="00261344">
        <w:rPr>
          <w:b/>
          <w:bCs/>
          <w:color w:val="auto"/>
        </w:rPr>
        <w:t xml:space="preserve">How long do we keep your information? </w:t>
      </w:r>
    </w:p>
    <w:p w14:paraId="703993C0" w14:textId="77777777" w:rsidR="00970029" w:rsidRPr="00261344" w:rsidRDefault="00970029" w:rsidP="00A350D6">
      <w:pPr>
        <w:pStyle w:val="Default"/>
        <w:jc w:val="both"/>
        <w:rPr>
          <w:color w:val="auto"/>
        </w:rPr>
      </w:pPr>
      <w:r w:rsidRPr="00261344">
        <w:rPr>
          <w:color w:val="auto"/>
        </w:rPr>
        <w:t xml:space="preserve">The Council will only keep your information for as long as necessary. </w:t>
      </w:r>
      <w:r w:rsidR="00EA4B0A" w:rsidRPr="00261344">
        <w:rPr>
          <w:color w:val="auto"/>
        </w:rPr>
        <w:t xml:space="preserve"> </w:t>
      </w:r>
      <w:r w:rsidR="00097B12" w:rsidRPr="00261344">
        <w:t xml:space="preserve">The length of time we keep </w:t>
      </w:r>
      <w:r w:rsidR="000B45C8" w:rsidRPr="00261344">
        <w:t>different information varies as this is determined through statutory requirements or best practice.  Some of the information we hold may form part of the child’s Education Record and will be retained until the child’s 25</w:t>
      </w:r>
      <w:r w:rsidR="000B45C8" w:rsidRPr="00261344">
        <w:rPr>
          <w:vertAlign w:val="superscript"/>
        </w:rPr>
        <w:t>th</w:t>
      </w:r>
      <w:r w:rsidR="000B45C8" w:rsidRPr="00261344">
        <w:t xml:space="preserve"> birthday. </w:t>
      </w:r>
      <w:r w:rsidR="00097B12" w:rsidRPr="00261344">
        <w:t xml:space="preserve"> </w:t>
      </w:r>
      <w:r w:rsidRPr="00261344">
        <w:rPr>
          <w:color w:val="auto"/>
        </w:rPr>
        <w:t xml:space="preserve">Full details of how long </w:t>
      </w:r>
      <w:r w:rsidR="00170E1B" w:rsidRPr="00261344">
        <w:rPr>
          <w:color w:val="auto"/>
        </w:rPr>
        <w:t xml:space="preserve">we hold specific personal information </w:t>
      </w:r>
      <w:r w:rsidRPr="00261344">
        <w:rPr>
          <w:color w:val="auto"/>
        </w:rPr>
        <w:t xml:space="preserve">can be obtained by contacting the </w:t>
      </w:r>
      <w:r w:rsidR="00EA4B0A" w:rsidRPr="00261344">
        <w:rPr>
          <w:color w:val="auto"/>
        </w:rPr>
        <w:t xml:space="preserve">Flying Start </w:t>
      </w:r>
      <w:r w:rsidR="000B45C8" w:rsidRPr="00261344">
        <w:rPr>
          <w:color w:val="auto"/>
        </w:rPr>
        <w:t xml:space="preserve">Programme </w:t>
      </w:r>
      <w:r w:rsidR="00EA4B0A" w:rsidRPr="00261344">
        <w:rPr>
          <w:color w:val="auto"/>
        </w:rPr>
        <w:t>Manager via</w:t>
      </w:r>
      <w:r w:rsidR="003000EB" w:rsidRPr="00261344">
        <w:rPr>
          <w:color w:val="auto"/>
        </w:rPr>
        <w:t>;</w:t>
      </w:r>
      <w:r w:rsidR="00EA4B0A" w:rsidRPr="00261344">
        <w:rPr>
          <w:color w:val="auto"/>
        </w:rPr>
        <w:t xml:space="preserve"> </w:t>
      </w:r>
      <w:hyperlink r:id="rId11" w:history="1">
        <w:r w:rsidR="00EA4B0A" w:rsidRPr="00261344">
          <w:rPr>
            <w:rStyle w:val="Hyperlink"/>
          </w:rPr>
          <w:t>Sherelle.Jago@Blaenau-Gwent.Gov.Uk</w:t>
        </w:r>
      </w:hyperlink>
      <w:r w:rsidR="00EA4B0A" w:rsidRPr="00261344">
        <w:rPr>
          <w:color w:val="auto"/>
        </w:rPr>
        <w:t xml:space="preserve">  / 01495 </w:t>
      </w:r>
      <w:r w:rsidR="00D9160A">
        <w:rPr>
          <w:color w:val="auto"/>
        </w:rPr>
        <w:t>369544</w:t>
      </w:r>
      <w:r w:rsidR="00EA4B0A" w:rsidRPr="00261344">
        <w:rPr>
          <w:color w:val="auto"/>
        </w:rPr>
        <w:t>.</w:t>
      </w:r>
    </w:p>
    <w:p w14:paraId="6BE62C0D" w14:textId="77777777" w:rsidR="00AD38E9" w:rsidRPr="00261344" w:rsidRDefault="00AD38E9" w:rsidP="00A350D6">
      <w:pPr>
        <w:pStyle w:val="Default"/>
        <w:jc w:val="both"/>
        <w:rPr>
          <w:b/>
          <w:bCs/>
          <w:color w:val="auto"/>
        </w:rPr>
      </w:pPr>
    </w:p>
    <w:p w14:paraId="7834DFF0" w14:textId="77777777" w:rsidR="00761BD5" w:rsidRPr="00261344" w:rsidRDefault="00761BD5" w:rsidP="00A350D6">
      <w:pPr>
        <w:pStyle w:val="Default"/>
        <w:jc w:val="both"/>
        <w:rPr>
          <w:color w:val="auto"/>
        </w:rPr>
      </w:pPr>
      <w:r w:rsidRPr="00261344">
        <w:rPr>
          <w:b/>
          <w:bCs/>
          <w:color w:val="auto"/>
        </w:rPr>
        <w:t xml:space="preserve">Providing accurate information </w:t>
      </w:r>
    </w:p>
    <w:p w14:paraId="1F7FE5B6" w14:textId="77777777" w:rsidR="003A1F61" w:rsidRPr="00261344" w:rsidRDefault="00761BD5" w:rsidP="00A350D6">
      <w:pPr>
        <w:pStyle w:val="Default"/>
        <w:jc w:val="both"/>
        <w:rPr>
          <w:color w:val="auto"/>
        </w:rPr>
      </w:pPr>
      <w:r w:rsidRPr="00261344">
        <w:rPr>
          <w:color w:val="auto"/>
        </w:rPr>
        <w:t xml:space="preserve">It is important that we hold accurate and up to date information about you </w:t>
      </w:r>
      <w:proofErr w:type="gramStart"/>
      <w:r w:rsidRPr="00261344">
        <w:rPr>
          <w:color w:val="auto"/>
        </w:rPr>
        <w:t>in order to</w:t>
      </w:r>
      <w:proofErr w:type="gramEnd"/>
      <w:r w:rsidRPr="00261344">
        <w:rPr>
          <w:color w:val="auto"/>
        </w:rPr>
        <w:t xml:space="preserve"> assess your needs and deliver the appropriate services. If any of your details have changed, or change in the future, please ensure that you tell us as soon as possible so that we can update your records. </w:t>
      </w:r>
    </w:p>
    <w:p w14:paraId="089C43C6" w14:textId="77777777" w:rsidR="002A7BD9" w:rsidRPr="00261344" w:rsidRDefault="002A7BD9" w:rsidP="00A350D6">
      <w:pPr>
        <w:pStyle w:val="Default"/>
        <w:jc w:val="both"/>
        <w:rPr>
          <w:color w:val="auto"/>
        </w:rPr>
      </w:pPr>
    </w:p>
    <w:p w14:paraId="6DE0AF6F" w14:textId="77777777" w:rsidR="002A7BD9" w:rsidRPr="00261344" w:rsidRDefault="002A7BD9" w:rsidP="00A350D6">
      <w:pPr>
        <w:pStyle w:val="Default"/>
        <w:jc w:val="both"/>
        <w:rPr>
          <w:color w:val="auto"/>
        </w:rPr>
      </w:pPr>
    </w:p>
    <w:p w14:paraId="5FB7317B" w14:textId="77777777" w:rsidR="000B45C8" w:rsidRDefault="000B45C8" w:rsidP="00A350D6">
      <w:pPr>
        <w:pStyle w:val="Default"/>
        <w:jc w:val="both"/>
        <w:rPr>
          <w:color w:val="auto"/>
        </w:rPr>
      </w:pPr>
    </w:p>
    <w:p w14:paraId="11F214C7" w14:textId="77777777" w:rsidR="00261344" w:rsidRDefault="00261344" w:rsidP="00A350D6">
      <w:pPr>
        <w:pStyle w:val="Default"/>
        <w:jc w:val="both"/>
        <w:rPr>
          <w:color w:val="auto"/>
        </w:rPr>
      </w:pPr>
    </w:p>
    <w:p w14:paraId="0F13C8A6" w14:textId="77777777" w:rsidR="00261344" w:rsidRPr="00261344" w:rsidRDefault="00261344" w:rsidP="00A350D6">
      <w:pPr>
        <w:pStyle w:val="Default"/>
        <w:jc w:val="both"/>
        <w:rPr>
          <w:color w:val="auto"/>
        </w:rPr>
      </w:pPr>
    </w:p>
    <w:p w14:paraId="05053E2F" w14:textId="77777777" w:rsidR="000B45C8" w:rsidRPr="00261344" w:rsidRDefault="000B45C8" w:rsidP="00A350D6">
      <w:pPr>
        <w:pStyle w:val="Default"/>
        <w:jc w:val="both"/>
        <w:rPr>
          <w:b/>
          <w:color w:val="auto"/>
        </w:rPr>
      </w:pPr>
      <w:r w:rsidRPr="00261344">
        <w:rPr>
          <w:b/>
          <w:color w:val="auto"/>
        </w:rPr>
        <w:t xml:space="preserve">Your Rights under Data Protection Law </w:t>
      </w:r>
    </w:p>
    <w:p w14:paraId="352F3531" w14:textId="77777777" w:rsidR="000B45C8" w:rsidRPr="00261344" w:rsidRDefault="000B45C8" w:rsidP="00A350D6">
      <w:pPr>
        <w:pStyle w:val="Default"/>
        <w:jc w:val="both"/>
        <w:rPr>
          <w:color w:val="auto"/>
        </w:rPr>
      </w:pPr>
      <w:r w:rsidRPr="00261344">
        <w:rPr>
          <w:color w:val="auto"/>
        </w:rPr>
        <w:t>Data Protection gives data subjects (those who the inf</w:t>
      </w:r>
      <w:r w:rsidR="00183D66" w:rsidRPr="00261344">
        <w:rPr>
          <w:color w:val="auto"/>
        </w:rPr>
        <w:t xml:space="preserve">ormation is about) </w:t>
      </w:r>
      <w:proofErr w:type="gramStart"/>
      <w:r w:rsidR="00183D66" w:rsidRPr="00261344">
        <w:rPr>
          <w:color w:val="auto"/>
        </w:rPr>
        <w:t>a number of</w:t>
      </w:r>
      <w:proofErr w:type="gramEnd"/>
      <w:r w:rsidR="00183D66" w:rsidRPr="00261344">
        <w:rPr>
          <w:color w:val="auto"/>
        </w:rPr>
        <w:t xml:space="preserve"> rights:</w:t>
      </w:r>
    </w:p>
    <w:p w14:paraId="6F186167" w14:textId="77777777" w:rsidR="00183D66" w:rsidRPr="00261344" w:rsidRDefault="00183D66" w:rsidP="00A350D6">
      <w:pPr>
        <w:pStyle w:val="Default"/>
        <w:jc w:val="both"/>
        <w:rPr>
          <w:color w:val="auto"/>
        </w:rPr>
      </w:pPr>
    </w:p>
    <w:p w14:paraId="155DACFF" w14:textId="77777777" w:rsidR="00183D66" w:rsidRPr="00261344" w:rsidRDefault="00183D66" w:rsidP="00183D66">
      <w:pPr>
        <w:pStyle w:val="Default"/>
        <w:numPr>
          <w:ilvl w:val="0"/>
          <w:numId w:val="10"/>
        </w:numPr>
        <w:jc w:val="both"/>
        <w:rPr>
          <w:color w:val="auto"/>
        </w:rPr>
      </w:pPr>
      <w:r w:rsidRPr="00261344">
        <w:rPr>
          <w:color w:val="auto"/>
        </w:rPr>
        <w:t>The right to be informed</w:t>
      </w:r>
    </w:p>
    <w:p w14:paraId="45C280C9" w14:textId="77777777" w:rsidR="00183D66" w:rsidRPr="00261344" w:rsidRDefault="00183D66" w:rsidP="00183D66">
      <w:pPr>
        <w:pStyle w:val="Default"/>
        <w:numPr>
          <w:ilvl w:val="0"/>
          <w:numId w:val="10"/>
        </w:numPr>
        <w:jc w:val="both"/>
        <w:rPr>
          <w:color w:val="auto"/>
        </w:rPr>
      </w:pPr>
      <w:r w:rsidRPr="00261344">
        <w:rPr>
          <w:color w:val="auto"/>
        </w:rPr>
        <w:t xml:space="preserve">The right of rectification </w:t>
      </w:r>
    </w:p>
    <w:p w14:paraId="51D38A2B" w14:textId="77777777" w:rsidR="00183D66" w:rsidRPr="00261344" w:rsidRDefault="00183D66" w:rsidP="00183D66">
      <w:pPr>
        <w:pStyle w:val="Default"/>
        <w:numPr>
          <w:ilvl w:val="0"/>
          <w:numId w:val="10"/>
        </w:numPr>
        <w:jc w:val="both"/>
        <w:rPr>
          <w:color w:val="auto"/>
        </w:rPr>
      </w:pPr>
      <w:r w:rsidRPr="00261344">
        <w:rPr>
          <w:color w:val="auto"/>
        </w:rPr>
        <w:t>The right to erasure</w:t>
      </w:r>
    </w:p>
    <w:p w14:paraId="3B6863B8" w14:textId="77777777" w:rsidR="00183D66" w:rsidRPr="00261344" w:rsidRDefault="00183D66" w:rsidP="00183D66">
      <w:pPr>
        <w:pStyle w:val="Default"/>
        <w:numPr>
          <w:ilvl w:val="0"/>
          <w:numId w:val="10"/>
        </w:numPr>
        <w:jc w:val="both"/>
        <w:rPr>
          <w:color w:val="auto"/>
        </w:rPr>
      </w:pPr>
      <w:r w:rsidRPr="00261344">
        <w:rPr>
          <w:color w:val="auto"/>
        </w:rPr>
        <w:t xml:space="preserve">The right to restrict processing </w:t>
      </w:r>
    </w:p>
    <w:p w14:paraId="2EC66A5A" w14:textId="77777777" w:rsidR="00183D66" w:rsidRPr="00261344" w:rsidRDefault="00183D66" w:rsidP="00183D66">
      <w:pPr>
        <w:pStyle w:val="Default"/>
        <w:numPr>
          <w:ilvl w:val="0"/>
          <w:numId w:val="10"/>
        </w:numPr>
        <w:jc w:val="both"/>
        <w:rPr>
          <w:color w:val="auto"/>
        </w:rPr>
      </w:pPr>
      <w:r w:rsidRPr="00261344">
        <w:rPr>
          <w:color w:val="auto"/>
        </w:rPr>
        <w:t>The right to object</w:t>
      </w:r>
    </w:p>
    <w:p w14:paraId="0CEAD6BD" w14:textId="77777777" w:rsidR="00183D66" w:rsidRPr="00261344" w:rsidRDefault="00183D66" w:rsidP="00183D66">
      <w:pPr>
        <w:pStyle w:val="Default"/>
        <w:numPr>
          <w:ilvl w:val="0"/>
          <w:numId w:val="10"/>
        </w:numPr>
        <w:jc w:val="both"/>
        <w:rPr>
          <w:color w:val="auto"/>
        </w:rPr>
      </w:pPr>
      <w:r w:rsidRPr="00261344">
        <w:rPr>
          <w:color w:val="auto"/>
        </w:rPr>
        <w:t xml:space="preserve">The right to data portability </w:t>
      </w:r>
    </w:p>
    <w:p w14:paraId="283CD48C" w14:textId="77777777" w:rsidR="00183D66" w:rsidRPr="00261344" w:rsidRDefault="00183D66" w:rsidP="00183D66">
      <w:pPr>
        <w:pStyle w:val="Default"/>
        <w:numPr>
          <w:ilvl w:val="0"/>
          <w:numId w:val="10"/>
        </w:numPr>
        <w:jc w:val="both"/>
        <w:rPr>
          <w:color w:val="auto"/>
        </w:rPr>
      </w:pPr>
      <w:r w:rsidRPr="00261344">
        <w:rPr>
          <w:color w:val="auto"/>
        </w:rPr>
        <w:t>Rights in relation to automated decision making and profiling</w:t>
      </w:r>
    </w:p>
    <w:p w14:paraId="40B2C811" w14:textId="77777777" w:rsidR="002A7BD9" w:rsidRPr="00261344" w:rsidRDefault="002A7BD9" w:rsidP="002A7BD9">
      <w:pPr>
        <w:pStyle w:val="Default"/>
        <w:numPr>
          <w:ilvl w:val="0"/>
          <w:numId w:val="10"/>
        </w:numPr>
        <w:jc w:val="both"/>
        <w:rPr>
          <w:color w:val="auto"/>
        </w:rPr>
      </w:pPr>
      <w:r w:rsidRPr="00261344">
        <w:rPr>
          <w:color w:val="auto"/>
        </w:rPr>
        <w:t xml:space="preserve">The rights of subject access requests (to see personal data stored about you) please email:  </w:t>
      </w:r>
      <w:hyperlink r:id="rId12" w:history="1">
        <w:r w:rsidR="00CE3A85" w:rsidRPr="00261344">
          <w:rPr>
            <w:rStyle w:val="Hyperlink"/>
            <w:shd w:val="clear" w:color="auto" w:fill="FFFFFF"/>
          </w:rPr>
          <w:t>dataprotection@blaenau-gwent.gov.uk</w:t>
        </w:r>
      </w:hyperlink>
    </w:p>
    <w:p w14:paraId="25B1F969" w14:textId="77777777" w:rsidR="002A7BD9" w:rsidRPr="00261344" w:rsidRDefault="002A7BD9" w:rsidP="002A7BD9">
      <w:pPr>
        <w:pStyle w:val="Default"/>
        <w:jc w:val="both"/>
        <w:rPr>
          <w:color w:val="auto"/>
        </w:rPr>
      </w:pPr>
    </w:p>
    <w:p w14:paraId="37BA04B1" w14:textId="77777777" w:rsidR="002A7BD9" w:rsidRPr="00261344" w:rsidRDefault="00183D66" w:rsidP="00183D66">
      <w:pPr>
        <w:pStyle w:val="Default"/>
        <w:jc w:val="both"/>
        <w:rPr>
          <w:color w:val="auto"/>
        </w:rPr>
      </w:pPr>
      <w:r w:rsidRPr="00261344">
        <w:rPr>
          <w:color w:val="auto"/>
        </w:rPr>
        <w:t xml:space="preserve">Further information on your rights is available from: </w:t>
      </w:r>
      <w:hyperlink r:id="rId13" w:history="1">
        <w:r w:rsidR="002A7BD9" w:rsidRPr="00261344">
          <w:rPr>
            <w:rStyle w:val="Hyperlink"/>
          </w:rPr>
          <w:t>WWW.ICO.org.UK</w:t>
        </w:r>
      </w:hyperlink>
    </w:p>
    <w:p w14:paraId="7652C214" w14:textId="77777777" w:rsidR="00183D66" w:rsidRPr="00261344" w:rsidRDefault="00183D66" w:rsidP="00183D66">
      <w:pPr>
        <w:pStyle w:val="Default"/>
        <w:jc w:val="both"/>
        <w:rPr>
          <w:color w:val="auto"/>
        </w:rPr>
      </w:pPr>
      <w:r w:rsidRPr="00261344">
        <w:rPr>
          <w:color w:val="auto"/>
        </w:rPr>
        <w:t xml:space="preserve"> </w:t>
      </w:r>
    </w:p>
    <w:p w14:paraId="5FEC79EA" w14:textId="77777777" w:rsidR="00183D66" w:rsidRPr="00261344" w:rsidRDefault="00183D66" w:rsidP="00183D66">
      <w:pPr>
        <w:pStyle w:val="Default"/>
        <w:jc w:val="both"/>
        <w:rPr>
          <w:color w:val="auto"/>
        </w:rPr>
      </w:pPr>
      <w:r w:rsidRPr="00261344">
        <w:rPr>
          <w:color w:val="auto"/>
        </w:rPr>
        <w:t>T</w:t>
      </w:r>
      <w:r w:rsidR="002A7BD9" w:rsidRPr="00261344">
        <w:rPr>
          <w:color w:val="auto"/>
        </w:rPr>
        <w:t>o enact your right,</w:t>
      </w:r>
      <w:r w:rsidRPr="00261344">
        <w:rPr>
          <w:color w:val="auto"/>
        </w:rPr>
        <w:t xml:space="preserve"> please contact the service area you are in receipt of:</w:t>
      </w:r>
    </w:p>
    <w:p w14:paraId="0E0E0191" w14:textId="77777777" w:rsidR="00183D66" w:rsidRPr="00261344" w:rsidRDefault="00183D66" w:rsidP="00183D66">
      <w:pPr>
        <w:pStyle w:val="Default"/>
        <w:jc w:val="both"/>
        <w:rPr>
          <w:color w:val="auto"/>
        </w:rPr>
      </w:pPr>
      <w:r w:rsidRPr="00261344">
        <w:rPr>
          <w:color w:val="auto"/>
        </w:rPr>
        <w:t xml:space="preserve">Flying Start – </w:t>
      </w:r>
      <w:hyperlink r:id="rId14" w:history="1">
        <w:r w:rsidRPr="00261344">
          <w:rPr>
            <w:rStyle w:val="Hyperlink"/>
          </w:rPr>
          <w:t>Sherelle.Jago@Blaenau-Gwent.Gov.UK</w:t>
        </w:r>
      </w:hyperlink>
    </w:p>
    <w:p w14:paraId="4A5EDF4F" w14:textId="77777777" w:rsidR="00BA34FD" w:rsidRDefault="00BA34FD" w:rsidP="00183D66">
      <w:pPr>
        <w:pStyle w:val="Default"/>
        <w:jc w:val="both"/>
        <w:rPr>
          <w:color w:val="auto"/>
        </w:rPr>
      </w:pPr>
    </w:p>
    <w:p w14:paraId="34A9A60D" w14:textId="77777777" w:rsidR="00183D66" w:rsidRPr="00261344" w:rsidRDefault="00183D66" w:rsidP="00183D66">
      <w:pPr>
        <w:pStyle w:val="Default"/>
        <w:jc w:val="both"/>
        <w:rPr>
          <w:color w:val="auto"/>
        </w:rPr>
      </w:pPr>
      <w:r w:rsidRPr="00261344">
        <w:rPr>
          <w:color w:val="auto"/>
        </w:rPr>
        <w:t>If you are unhappy with the way that Blaenau Gwent County Borough Council has handled your request/information, you have the right of complaint to the Information Commissioners Office.  Please follow this link for further information on this process:</w:t>
      </w:r>
    </w:p>
    <w:p w14:paraId="6B541E15" w14:textId="77777777" w:rsidR="002A7BD9" w:rsidRPr="00261344" w:rsidRDefault="002A7BD9" w:rsidP="00183D66">
      <w:pPr>
        <w:pStyle w:val="Default"/>
        <w:jc w:val="both"/>
        <w:rPr>
          <w:color w:val="auto"/>
        </w:rPr>
      </w:pPr>
    </w:p>
    <w:p w14:paraId="1512F1E9" w14:textId="77777777" w:rsidR="00183D66" w:rsidRPr="00261344" w:rsidRDefault="002A7BD9" w:rsidP="00183D66">
      <w:pPr>
        <w:pStyle w:val="Default"/>
        <w:jc w:val="both"/>
        <w:rPr>
          <w:color w:val="auto"/>
        </w:rPr>
      </w:pPr>
      <w:hyperlink r:id="rId15" w:history="1">
        <w:r w:rsidRPr="00261344">
          <w:rPr>
            <w:rStyle w:val="Hyperlink"/>
          </w:rPr>
          <w:t>https://www.blaenau-gwent.gov.uk/en/council/compliments-complaints/social-services-complaints-compliments/</w:t>
        </w:r>
      </w:hyperlink>
    </w:p>
    <w:p w14:paraId="12D728E0" w14:textId="77777777" w:rsidR="002A7BD9" w:rsidRPr="00261344" w:rsidRDefault="002A7BD9" w:rsidP="00183D66">
      <w:pPr>
        <w:pStyle w:val="Default"/>
        <w:jc w:val="both"/>
        <w:rPr>
          <w:color w:val="auto"/>
        </w:rPr>
      </w:pPr>
    </w:p>
    <w:p w14:paraId="6347D9D0" w14:textId="77777777" w:rsidR="00183D66" w:rsidRPr="00261344" w:rsidRDefault="00183D66" w:rsidP="00183D66">
      <w:pPr>
        <w:pStyle w:val="Default"/>
        <w:jc w:val="both"/>
        <w:rPr>
          <w:color w:val="auto"/>
        </w:rPr>
      </w:pPr>
    </w:p>
    <w:sectPr w:rsidR="00183D66" w:rsidRPr="00261344" w:rsidSect="00A350D6">
      <w:footerReference w:type="default" r:id="rId1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0A2C6" w14:textId="77777777" w:rsidR="00024EBB" w:rsidRDefault="00024EBB" w:rsidP="00A504C3">
      <w:pPr>
        <w:spacing w:after="0" w:line="240" w:lineRule="auto"/>
      </w:pPr>
      <w:r>
        <w:separator/>
      </w:r>
    </w:p>
  </w:endnote>
  <w:endnote w:type="continuationSeparator" w:id="0">
    <w:p w14:paraId="3E1908CC" w14:textId="77777777" w:rsidR="00024EBB" w:rsidRDefault="00024EBB" w:rsidP="00A5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0B45C8" w14:paraId="5013FA26" w14:textId="77777777">
      <w:tc>
        <w:tcPr>
          <w:tcW w:w="918" w:type="dxa"/>
        </w:tcPr>
        <w:p w14:paraId="59FC64EF" w14:textId="77777777" w:rsidR="000B45C8" w:rsidRDefault="000B45C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C47010" w:rsidRPr="00C4701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2B90C27" w14:textId="77777777" w:rsidR="000B45C8" w:rsidRPr="00A504C3" w:rsidRDefault="000B45C8" w:rsidP="00C47010">
          <w:pPr>
            <w:pStyle w:val="Footer"/>
            <w:jc w:val="right"/>
            <w:rPr>
              <w:i/>
            </w:rPr>
          </w:pPr>
          <w:r w:rsidRPr="00A504C3">
            <w:rPr>
              <w:i/>
            </w:rPr>
            <w:t xml:space="preserve">Last updated </w:t>
          </w:r>
          <w:r w:rsidR="00C47010">
            <w:rPr>
              <w:i/>
            </w:rPr>
            <w:t>01/04/</w:t>
          </w:r>
          <w:r w:rsidR="00BA34FD">
            <w:rPr>
              <w:i/>
            </w:rPr>
            <w:t>2025 -</w:t>
          </w:r>
          <w:r w:rsidRPr="00A504C3">
            <w:rPr>
              <w:i/>
            </w:rPr>
            <w:t xml:space="preserve"> Sherelle Jago –</w:t>
          </w:r>
          <w:r w:rsidR="00BA34FD">
            <w:rPr>
              <w:i/>
            </w:rPr>
            <w:t xml:space="preserve"> </w:t>
          </w:r>
          <w:r w:rsidRPr="00A504C3">
            <w:rPr>
              <w:i/>
            </w:rPr>
            <w:t xml:space="preserve">Flying Start </w:t>
          </w:r>
          <w:r w:rsidR="00BA34FD">
            <w:rPr>
              <w:i/>
            </w:rPr>
            <w:t xml:space="preserve">Programme </w:t>
          </w:r>
          <w:r w:rsidRPr="00A504C3">
            <w:rPr>
              <w:i/>
            </w:rPr>
            <w:t>Manager</w:t>
          </w:r>
          <w:r w:rsidR="00BA34FD">
            <w:rPr>
              <w:i/>
            </w:rPr>
            <w:t>,</w:t>
          </w:r>
          <w:r w:rsidRPr="00A504C3">
            <w:rPr>
              <w:i/>
            </w:rPr>
            <w:t xml:space="preserve"> BGCBC</w:t>
          </w:r>
        </w:p>
      </w:tc>
    </w:tr>
  </w:tbl>
  <w:p w14:paraId="297076AC" w14:textId="77777777" w:rsidR="000B45C8" w:rsidRDefault="000B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7512" w14:textId="77777777" w:rsidR="00024EBB" w:rsidRDefault="00024EBB" w:rsidP="00A504C3">
      <w:pPr>
        <w:spacing w:after="0" w:line="240" w:lineRule="auto"/>
      </w:pPr>
      <w:r>
        <w:separator/>
      </w:r>
    </w:p>
  </w:footnote>
  <w:footnote w:type="continuationSeparator" w:id="0">
    <w:p w14:paraId="3192FF1B" w14:textId="77777777" w:rsidR="00024EBB" w:rsidRDefault="00024EBB" w:rsidP="00A50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CF5"/>
    <w:multiLevelType w:val="hybridMultilevel"/>
    <w:tmpl w:val="306E4D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902ED0"/>
    <w:multiLevelType w:val="hybridMultilevel"/>
    <w:tmpl w:val="220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D4DA2"/>
    <w:multiLevelType w:val="hybridMultilevel"/>
    <w:tmpl w:val="FE4A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46063"/>
    <w:multiLevelType w:val="hybridMultilevel"/>
    <w:tmpl w:val="259064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33D6478F"/>
    <w:multiLevelType w:val="hybridMultilevel"/>
    <w:tmpl w:val="E9F892EC"/>
    <w:lvl w:ilvl="0" w:tplc="AE348842">
      <w:start w:val="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C4338"/>
    <w:multiLevelType w:val="hybridMultilevel"/>
    <w:tmpl w:val="0EA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84684"/>
    <w:multiLevelType w:val="hybridMultilevel"/>
    <w:tmpl w:val="11F2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24B37"/>
    <w:multiLevelType w:val="hybridMultilevel"/>
    <w:tmpl w:val="8AE2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91D9A"/>
    <w:multiLevelType w:val="hybridMultilevel"/>
    <w:tmpl w:val="B72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A5985"/>
    <w:multiLevelType w:val="hybridMultilevel"/>
    <w:tmpl w:val="06AE9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81319057">
    <w:abstractNumId w:val="2"/>
  </w:num>
  <w:num w:numId="2" w16cid:durableId="689526154">
    <w:abstractNumId w:val="6"/>
  </w:num>
  <w:num w:numId="3" w16cid:durableId="1408916077">
    <w:abstractNumId w:val="7"/>
  </w:num>
  <w:num w:numId="4" w16cid:durableId="1978952865">
    <w:abstractNumId w:val="0"/>
  </w:num>
  <w:num w:numId="5" w16cid:durableId="1362167061">
    <w:abstractNumId w:val="9"/>
  </w:num>
  <w:num w:numId="6" w16cid:durableId="986476724">
    <w:abstractNumId w:val="1"/>
  </w:num>
  <w:num w:numId="7" w16cid:durableId="1132556627">
    <w:abstractNumId w:val="3"/>
  </w:num>
  <w:num w:numId="8" w16cid:durableId="1645305715">
    <w:abstractNumId w:val="4"/>
  </w:num>
  <w:num w:numId="9" w16cid:durableId="734669559">
    <w:abstractNumId w:val="8"/>
  </w:num>
  <w:num w:numId="10" w16cid:durableId="15967896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ry, Steve">
    <w15:presenceInfo w15:providerId="AD" w15:userId="S::steve.berry@Blaenau-Gwent.Gov.uk::c2fe5f9b-1187-44c9-a58f-9f0ebcc34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24EBB"/>
    <w:rsid w:val="00040A2C"/>
    <w:rsid w:val="00091715"/>
    <w:rsid w:val="00097B12"/>
    <w:rsid w:val="000B45C8"/>
    <w:rsid w:val="001007B4"/>
    <w:rsid w:val="00122944"/>
    <w:rsid w:val="00170E1B"/>
    <w:rsid w:val="00183D66"/>
    <w:rsid w:val="00261344"/>
    <w:rsid w:val="002A23CA"/>
    <w:rsid w:val="002A7BD9"/>
    <w:rsid w:val="002C459A"/>
    <w:rsid w:val="002D7440"/>
    <w:rsid w:val="003000EB"/>
    <w:rsid w:val="00332FF2"/>
    <w:rsid w:val="003A1F61"/>
    <w:rsid w:val="00427FBD"/>
    <w:rsid w:val="004508E6"/>
    <w:rsid w:val="00452BB0"/>
    <w:rsid w:val="004932DE"/>
    <w:rsid w:val="00622D4A"/>
    <w:rsid w:val="00651B71"/>
    <w:rsid w:val="006B36C0"/>
    <w:rsid w:val="00761BD5"/>
    <w:rsid w:val="007D06C0"/>
    <w:rsid w:val="007D3522"/>
    <w:rsid w:val="008372A9"/>
    <w:rsid w:val="008431B4"/>
    <w:rsid w:val="00893E55"/>
    <w:rsid w:val="00967D81"/>
    <w:rsid w:val="00970029"/>
    <w:rsid w:val="00A25DA8"/>
    <w:rsid w:val="00A350D6"/>
    <w:rsid w:val="00A42ADB"/>
    <w:rsid w:val="00A504C3"/>
    <w:rsid w:val="00AD38E9"/>
    <w:rsid w:val="00B01F36"/>
    <w:rsid w:val="00B51A6D"/>
    <w:rsid w:val="00BA34FD"/>
    <w:rsid w:val="00BB52A0"/>
    <w:rsid w:val="00C47010"/>
    <w:rsid w:val="00CA5590"/>
    <w:rsid w:val="00CE3A85"/>
    <w:rsid w:val="00D04ED0"/>
    <w:rsid w:val="00D9160A"/>
    <w:rsid w:val="00DF0D01"/>
    <w:rsid w:val="00EA4B0A"/>
    <w:rsid w:val="00EF1A8E"/>
    <w:rsid w:val="00F06178"/>
    <w:rsid w:val="00F62D0E"/>
    <w:rsid w:val="00FD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22A6"/>
  <w15:docId w15:val="{345EDA3E-FEBA-4221-BE9B-AF34076D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CommentReference">
    <w:name w:val="annotation reference"/>
    <w:basedOn w:val="DefaultParagraphFont"/>
    <w:uiPriority w:val="99"/>
    <w:semiHidden/>
    <w:unhideWhenUsed/>
    <w:rsid w:val="00622D4A"/>
    <w:rPr>
      <w:sz w:val="16"/>
      <w:szCs w:val="16"/>
    </w:rPr>
  </w:style>
  <w:style w:type="paragraph" w:styleId="CommentText">
    <w:name w:val="annotation text"/>
    <w:basedOn w:val="Normal"/>
    <w:link w:val="CommentTextChar"/>
    <w:uiPriority w:val="99"/>
    <w:semiHidden/>
    <w:unhideWhenUsed/>
    <w:rsid w:val="00622D4A"/>
    <w:pPr>
      <w:spacing w:line="240" w:lineRule="auto"/>
    </w:pPr>
    <w:rPr>
      <w:sz w:val="20"/>
      <w:szCs w:val="20"/>
    </w:rPr>
  </w:style>
  <w:style w:type="character" w:customStyle="1" w:styleId="CommentTextChar">
    <w:name w:val="Comment Text Char"/>
    <w:basedOn w:val="DefaultParagraphFont"/>
    <w:link w:val="CommentText"/>
    <w:uiPriority w:val="99"/>
    <w:semiHidden/>
    <w:rsid w:val="00622D4A"/>
    <w:rPr>
      <w:sz w:val="20"/>
      <w:szCs w:val="20"/>
    </w:rPr>
  </w:style>
  <w:style w:type="paragraph" w:styleId="CommentSubject">
    <w:name w:val="annotation subject"/>
    <w:basedOn w:val="CommentText"/>
    <w:next w:val="CommentText"/>
    <w:link w:val="CommentSubjectChar"/>
    <w:uiPriority w:val="99"/>
    <w:semiHidden/>
    <w:unhideWhenUsed/>
    <w:rsid w:val="00622D4A"/>
    <w:rPr>
      <w:b/>
      <w:bCs/>
    </w:rPr>
  </w:style>
  <w:style w:type="character" w:customStyle="1" w:styleId="CommentSubjectChar">
    <w:name w:val="Comment Subject Char"/>
    <w:basedOn w:val="CommentTextChar"/>
    <w:link w:val="CommentSubject"/>
    <w:uiPriority w:val="99"/>
    <w:semiHidden/>
    <w:rsid w:val="00622D4A"/>
    <w:rPr>
      <w:b/>
      <w:bCs/>
      <w:sz w:val="20"/>
      <w:szCs w:val="20"/>
    </w:rPr>
  </w:style>
  <w:style w:type="paragraph" w:styleId="NoSpacing">
    <w:name w:val="No Spacing"/>
    <w:uiPriority w:val="1"/>
    <w:qFormat/>
    <w:rsid w:val="00EF1A8E"/>
    <w:pPr>
      <w:spacing w:after="0" w:line="240" w:lineRule="auto"/>
    </w:pPr>
  </w:style>
  <w:style w:type="paragraph" w:styleId="ListParagraph">
    <w:name w:val="List Paragraph"/>
    <w:basedOn w:val="Normal"/>
    <w:uiPriority w:val="34"/>
    <w:qFormat/>
    <w:rsid w:val="003000EB"/>
    <w:pPr>
      <w:ind w:left="720"/>
      <w:contextualSpacing/>
    </w:pPr>
  </w:style>
  <w:style w:type="paragraph" w:styleId="Header">
    <w:name w:val="header"/>
    <w:basedOn w:val="Normal"/>
    <w:link w:val="HeaderChar"/>
    <w:uiPriority w:val="99"/>
    <w:unhideWhenUsed/>
    <w:rsid w:val="00A50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4C3"/>
  </w:style>
  <w:style w:type="paragraph" w:styleId="Footer">
    <w:name w:val="footer"/>
    <w:basedOn w:val="Normal"/>
    <w:link w:val="FooterChar"/>
    <w:uiPriority w:val="99"/>
    <w:unhideWhenUsed/>
    <w:rsid w:val="00A50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4C3"/>
  </w:style>
  <w:style w:type="paragraph" w:styleId="Revision">
    <w:name w:val="Revision"/>
    <w:hidden/>
    <w:uiPriority w:val="99"/>
    <w:semiHidden/>
    <w:rsid w:val="00A25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blaenau-gwen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relle.Jago@Blaenau-Gwent.Gov.Uk" TargetMode="External"/><Relationship Id="rId5" Type="http://schemas.openxmlformats.org/officeDocument/2006/relationships/webSettings" Target="webSettings.xml"/><Relationship Id="rId15" Type="http://schemas.openxmlformats.org/officeDocument/2006/relationships/hyperlink" Target="https://www.blaenau-gwent.gov.uk/en/council/compliments-complaints/social-services-complaints-compliments/" TargetMode="External"/><Relationship Id="rId10" Type="http://schemas.openxmlformats.org/officeDocument/2006/relationships/hyperlink" Target="https://www.blaenau-gwent.gov.uk/en/council/data-protection-foi/data-protection-and-gd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herelle.Jago@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CE20-D584-41E8-8FC2-6FDC9F1A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Berry, Steve</cp:lastModifiedBy>
  <cp:revision>2</cp:revision>
  <dcterms:created xsi:type="dcterms:W3CDTF">2025-04-02T08:21:00Z</dcterms:created>
  <dcterms:modified xsi:type="dcterms:W3CDTF">2025-04-02T08:21:00Z</dcterms:modified>
</cp:coreProperties>
</file>