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1394" w14:textId="0CE7378E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June 2024</w:t>
      </w:r>
      <w:r w:rsidR="006470E3">
        <w:rPr>
          <w:rFonts w:ascii="Arial" w:hAnsi="Arial" w:cs="Arial"/>
        </w:rPr>
        <w:t xml:space="preserve"> v2</w:t>
      </w:r>
    </w:p>
    <w:p w14:paraId="1D7205AF" w14:textId="77777777" w:rsidR="00672FDD" w:rsidRDefault="00672FDD" w:rsidP="00672FDD">
      <w:pPr>
        <w:pStyle w:val="BodyTextIndent3"/>
        <w:ind w:left="0"/>
        <w:rPr>
          <w:rFonts w:ascii="Arial" w:hAnsi="Arial" w:cs="Arial"/>
        </w:rPr>
      </w:pPr>
    </w:p>
    <w:p w14:paraId="3A50DA26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4ACDB9E6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51617B14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23BB95E5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6E722DAF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2D4F74F5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5C46A183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color w:val="FF0000"/>
          <w:u w:val="single"/>
        </w:rPr>
      </w:pPr>
    </w:p>
    <w:p w14:paraId="1CAEF582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7F0D4AAC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3BF6AF81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01B7CDFF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036652DB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07855D47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22581C5D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u w:val="single"/>
        </w:rPr>
      </w:pPr>
    </w:p>
    <w:p w14:paraId="2944F37B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>COMMITTEES ETC. MEMBERSHIP</w:t>
      </w:r>
    </w:p>
    <w:p w14:paraId="553D8482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</w:rPr>
      </w:pPr>
    </w:p>
    <w:p w14:paraId="34114C5D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</w:rPr>
      </w:pPr>
    </w:p>
    <w:p w14:paraId="16AB5D29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</w:rPr>
      </w:pPr>
    </w:p>
    <w:p w14:paraId="4721AB69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</w:rPr>
      </w:pPr>
    </w:p>
    <w:p w14:paraId="71B9B9DA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32"/>
          <w:u w:val="single"/>
        </w:rPr>
      </w:pPr>
    </w:p>
    <w:p w14:paraId="7D1BD0CF" w14:textId="77777777" w:rsidR="00672FDD" w:rsidRDefault="00672FDD" w:rsidP="00672FDD">
      <w:pPr>
        <w:pStyle w:val="BodyTextIndent3"/>
        <w:ind w:left="2160" w:firstLine="72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MAY 2024 – APRIL 2025</w:t>
      </w:r>
    </w:p>
    <w:p w14:paraId="2F2695B4" w14:textId="77777777" w:rsidR="00672FDD" w:rsidRDefault="00672FDD" w:rsidP="00672FDD">
      <w:pPr>
        <w:pStyle w:val="BodyTextIndent3"/>
        <w:ind w:left="0"/>
        <w:rPr>
          <w:rFonts w:ascii="Arial" w:hAnsi="Arial" w:cs="Arial"/>
          <w:sz w:val="28"/>
        </w:rPr>
      </w:pPr>
    </w:p>
    <w:p w14:paraId="7649E1A5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</w:rPr>
      </w:pPr>
    </w:p>
    <w:p w14:paraId="0B626D2F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</w:rPr>
      </w:pPr>
    </w:p>
    <w:p w14:paraId="5A034976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</w:rPr>
      </w:pPr>
    </w:p>
    <w:p w14:paraId="4B262635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1194A024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DD0333D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74A5A72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A7C6C21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24D07FB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037E16F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AD00A1B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1A20A327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11FBBE6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9785140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7D1F744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D07BE93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D26E333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7E6CE2E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C808C75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A9944DD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4F39C63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0C37475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55774F6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72ECDA5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9940955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F36EC47" w14:textId="77777777" w:rsidR="00672FDD" w:rsidRDefault="00672FDD" w:rsidP="00672FDD">
      <w:pPr>
        <w:pStyle w:val="BodyTextIndent3"/>
        <w:ind w:left="0"/>
        <w:rPr>
          <w:rFonts w:ascii="Arial" w:hAnsi="Arial" w:cs="Arial"/>
          <w:sz w:val="28"/>
        </w:rPr>
      </w:pPr>
    </w:p>
    <w:p w14:paraId="091336F0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12F522E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CABINET</w:t>
      </w:r>
    </w:p>
    <w:p w14:paraId="4F708301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A5EA477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CABINET – 5 MEMBERS</w:t>
      </w:r>
    </w:p>
    <w:p w14:paraId="0BD840AD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</w:rPr>
      </w:pPr>
    </w:p>
    <w:p w14:paraId="0235DF5A" w14:textId="117D02FD" w:rsidR="00672FDD" w:rsidRDefault="00672FDD" w:rsidP="00672FDD">
      <w:pPr>
        <w:numPr>
          <w:ilvl w:val="0"/>
          <w:numId w:val="2"/>
        </w:numPr>
        <w:ind w:left="0" w:firstLine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Leader / </w:t>
      </w:r>
      <w:r>
        <w:rPr>
          <w:rFonts w:eastAsia="Calibri"/>
          <w:b/>
          <w:sz w:val="28"/>
          <w:szCs w:val="28"/>
        </w:rPr>
        <w:t>Cabinet Member – Corporate &amp; Performance</w:t>
      </w:r>
    </w:p>
    <w:p w14:paraId="67C64381" w14:textId="3B061F82" w:rsidR="00672FDD" w:rsidRDefault="00672FDD" w:rsidP="00672FDD">
      <w:pPr>
        <w:rPr>
          <w:b/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 xml:space="preserve">Councillor </w:t>
      </w:r>
      <w:r w:rsidR="001D0F4B">
        <w:rPr>
          <w:sz w:val="28"/>
          <w:szCs w:val="28"/>
          <w:u w:val="none"/>
        </w:rPr>
        <w:t>Stephen Thomas</w:t>
      </w:r>
    </w:p>
    <w:p w14:paraId="3C189477" w14:textId="77777777" w:rsidR="00672FDD" w:rsidRDefault="00672FDD" w:rsidP="00672FDD">
      <w:pPr>
        <w:rPr>
          <w:sz w:val="28"/>
          <w:szCs w:val="28"/>
          <w:u w:val="none"/>
        </w:rPr>
      </w:pPr>
    </w:p>
    <w:p w14:paraId="16047997" w14:textId="77777777" w:rsidR="00672FDD" w:rsidRPr="00672FDD" w:rsidRDefault="00672FDD" w:rsidP="00672FDD">
      <w:pPr>
        <w:pStyle w:val="Heading2"/>
        <w:numPr>
          <w:ilvl w:val="0"/>
          <w:numId w:val="2"/>
        </w:numPr>
        <w:spacing w:before="0" w:after="0"/>
        <w:ind w:left="0" w:firstLine="0"/>
        <w:rPr>
          <w:rFonts w:ascii="Arial" w:hAnsi="Arial" w:cs="Arial"/>
          <w:b/>
          <w:bCs/>
          <w:color w:val="auto"/>
          <w:sz w:val="28"/>
          <w:szCs w:val="24"/>
        </w:rPr>
      </w:pPr>
      <w:r w:rsidRPr="00672FDD">
        <w:rPr>
          <w:rFonts w:ascii="Arial" w:hAnsi="Arial" w:cs="Arial"/>
          <w:b/>
          <w:bCs/>
          <w:color w:val="auto"/>
          <w:sz w:val="28"/>
        </w:rPr>
        <w:t>Deputy Leader/</w:t>
      </w:r>
    </w:p>
    <w:p w14:paraId="44B95FF6" w14:textId="77777777" w:rsidR="00672FDD" w:rsidRPr="00672FDD" w:rsidRDefault="00672FDD" w:rsidP="00672FDD">
      <w:pPr>
        <w:pStyle w:val="Heading2"/>
        <w:spacing w:before="0" w:after="0"/>
        <w:ind w:firstLine="720"/>
        <w:rPr>
          <w:rFonts w:ascii="Arial" w:hAnsi="Arial" w:cs="Arial"/>
          <w:b/>
          <w:bCs/>
          <w:color w:val="auto"/>
          <w:sz w:val="28"/>
        </w:rPr>
      </w:pPr>
      <w:r w:rsidRPr="00672FDD">
        <w:rPr>
          <w:rFonts w:ascii="Arial" w:hAnsi="Arial" w:cs="Arial"/>
          <w:b/>
          <w:bCs/>
          <w:color w:val="auto"/>
          <w:sz w:val="28"/>
        </w:rPr>
        <w:t>Cabinet Member – Place &amp; Environment</w:t>
      </w:r>
    </w:p>
    <w:p w14:paraId="16A32C7F" w14:textId="0172BACD" w:rsidR="00672FDD" w:rsidRPr="00672FDD" w:rsidRDefault="00672FDD" w:rsidP="00672FDD">
      <w:pPr>
        <w:ind w:left="720"/>
        <w:rPr>
          <w:sz w:val="28"/>
          <w:szCs w:val="28"/>
          <w:u w:val="none"/>
        </w:rPr>
      </w:pPr>
      <w:r w:rsidRPr="00672FDD">
        <w:rPr>
          <w:sz w:val="28"/>
          <w:szCs w:val="28"/>
          <w:u w:val="none"/>
        </w:rPr>
        <w:t xml:space="preserve">Councillor </w:t>
      </w:r>
      <w:r w:rsidR="001D0F4B">
        <w:rPr>
          <w:sz w:val="28"/>
          <w:szCs w:val="28"/>
          <w:u w:val="none"/>
        </w:rPr>
        <w:t>Helen Cunningham</w:t>
      </w:r>
    </w:p>
    <w:p w14:paraId="0CEECC99" w14:textId="77777777" w:rsidR="00672FDD" w:rsidRDefault="00672FDD" w:rsidP="00672FDD">
      <w:pPr>
        <w:ind w:left="720"/>
        <w:rPr>
          <w:sz w:val="28"/>
          <w:u w:val="none"/>
        </w:rPr>
      </w:pPr>
    </w:p>
    <w:p w14:paraId="25090A1A" w14:textId="77777777" w:rsidR="00FE4A1E" w:rsidRPr="00FE4A1E" w:rsidRDefault="00672FDD" w:rsidP="00FB6C2C">
      <w:pPr>
        <w:pStyle w:val="ListParagraph"/>
        <w:numPr>
          <w:ilvl w:val="0"/>
          <w:numId w:val="2"/>
        </w:numPr>
        <w:rPr>
          <w:bCs/>
          <w:sz w:val="28"/>
          <w:u w:val="none"/>
        </w:rPr>
      </w:pPr>
      <w:r w:rsidRPr="00FE4A1E">
        <w:rPr>
          <w:b/>
          <w:sz w:val="28"/>
        </w:rPr>
        <w:t>Cabinet Member –</w:t>
      </w:r>
      <w:r w:rsidR="00CA5608" w:rsidRPr="00FE4A1E">
        <w:rPr>
          <w:b/>
          <w:sz w:val="28"/>
        </w:rPr>
        <w:t xml:space="preserve"> </w:t>
      </w:r>
      <w:r w:rsidRPr="00FE4A1E">
        <w:rPr>
          <w:b/>
          <w:sz w:val="28"/>
        </w:rPr>
        <w:t>Place &amp; Regeneration and Economic Development</w:t>
      </w:r>
    </w:p>
    <w:p w14:paraId="66F87187" w14:textId="0B570936" w:rsidR="00672FDD" w:rsidRPr="00FE4A1E" w:rsidRDefault="00672FDD" w:rsidP="00FB6C2C">
      <w:pPr>
        <w:pStyle w:val="ListParagraph"/>
        <w:numPr>
          <w:ilvl w:val="0"/>
          <w:numId w:val="2"/>
        </w:numPr>
        <w:rPr>
          <w:bCs/>
          <w:sz w:val="28"/>
          <w:u w:val="none"/>
        </w:rPr>
      </w:pPr>
      <w:r w:rsidRPr="00FE4A1E">
        <w:rPr>
          <w:bCs/>
          <w:sz w:val="28"/>
          <w:u w:val="none"/>
        </w:rPr>
        <w:t xml:space="preserve">Councillor </w:t>
      </w:r>
      <w:r w:rsidR="001D0F4B" w:rsidRPr="00FE4A1E">
        <w:rPr>
          <w:sz w:val="28"/>
          <w:u w:val="none"/>
        </w:rPr>
        <w:t>John C Morgan</w:t>
      </w:r>
    </w:p>
    <w:p w14:paraId="64283270" w14:textId="77777777" w:rsidR="00672FDD" w:rsidRDefault="00672FDD" w:rsidP="00672FDD"/>
    <w:p w14:paraId="7523F031" w14:textId="77777777" w:rsidR="00672FDD" w:rsidRDefault="00672FDD" w:rsidP="00672FDD">
      <w:pPr>
        <w:pStyle w:val="ListParagraph"/>
        <w:numPr>
          <w:ilvl w:val="0"/>
          <w:numId w:val="2"/>
        </w:numPr>
        <w:rPr>
          <w:b/>
          <w:sz w:val="28"/>
          <w:szCs w:val="28"/>
          <w:u w:val="none"/>
        </w:rPr>
      </w:pPr>
      <w:r>
        <w:rPr>
          <w:b/>
          <w:sz w:val="28"/>
        </w:rPr>
        <w:t>Cabinet Member – People &amp; Education</w:t>
      </w:r>
    </w:p>
    <w:p w14:paraId="7EC26B27" w14:textId="4706A09A" w:rsidR="00672FDD" w:rsidRDefault="00672FDD" w:rsidP="00672FDD">
      <w:pPr>
        <w:pStyle w:val="ListParagraph"/>
        <w:tabs>
          <w:tab w:val="num" w:pos="720"/>
        </w:tabs>
        <w:rPr>
          <w:sz w:val="28"/>
          <w:szCs w:val="28"/>
          <w:u w:val="none"/>
        </w:rPr>
      </w:pPr>
      <w:r>
        <w:rPr>
          <w:sz w:val="28"/>
          <w:u w:val="none"/>
        </w:rPr>
        <w:t>Councillor</w:t>
      </w:r>
      <w:r w:rsidR="001D0F4B">
        <w:rPr>
          <w:sz w:val="28"/>
          <w:u w:val="none"/>
        </w:rPr>
        <w:t xml:space="preserve"> Sue Edmunds</w:t>
      </w:r>
    </w:p>
    <w:p w14:paraId="0395B1FB" w14:textId="77777777" w:rsidR="00672FDD" w:rsidRDefault="00672FDD" w:rsidP="00672FDD">
      <w:pPr>
        <w:rPr>
          <w:sz w:val="28"/>
          <w:szCs w:val="28"/>
          <w:u w:val="none"/>
        </w:rPr>
      </w:pPr>
    </w:p>
    <w:p w14:paraId="20D99292" w14:textId="77777777" w:rsidR="00672FDD" w:rsidRDefault="00672FDD" w:rsidP="00672FDD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Cabinet Member – People &amp; Social Services</w:t>
      </w:r>
    </w:p>
    <w:p w14:paraId="55D8C135" w14:textId="0CE4BB66" w:rsidR="00672FDD" w:rsidRDefault="00672FDD" w:rsidP="00672FDD">
      <w:pPr>
        <w:ind w:left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Councillor </w:t>
      </w:r>
      <w:r w:rsidR="001D0F4B">
        <w:rPr>
          <w:sz w:val="28"/>
          <w:szCs w:val="28"/>
          <w:u w:val="none"/>
        </w:rPr>
        <w:t>Haydn Trollope</w:t>
      </w:r>
    </w:p>
    <w:p w14:paraId="7778E3BE" w14:textId="77777777" w:rsidR="00672FDD" w:rsidRDefault="00672FDD" w:rsidP="00672FDD">
      <w:pPr>
        <w:rPr>
          <w:sz w:val="28"/>
          <w:szCs w:val="28"/>
        </w:rPr>
      </w:pPr>
    </w:p>
    <w:p w14:paraId="73C5F9E3" w14:textId="77777777" w:rsidR="00672FDD" w:rsidRDefault="00672FDD" w:rsidP="00672FDD">
      <w:pPr>
        <w:ind w:left="720" w:hanging="720"/>
        <w:rPr>
          <w:b/>
          <w:sz w:val="28"/>
          <w:u w:val="none"/>
        </w:rPr>
      </w:pPr>
      <w:r>
        <w:rPr>
          <w:sz w:val="28"/>
          <w:u w:val="none"/>
        </w:rPr>
        <w:tab/>
      </w:r>
      <w:r>
        <w:rPr>
          <w:b/>
          <w:sz w:val="28"/>
          <w:u w:val="none"/>
        </w:rPr>
        <w:tab/>
      </w:r>
    </w:p>
    <w:p w14:paraId="0D108210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4D5A5862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1DFD86C3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2227B48B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6845F9D5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5F8E4934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709B2E26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0C4654FB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0136C754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2D898016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0F03AA08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1A9EB250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552B6823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7D46EA54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24989858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0D193D51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1C51FBA2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102F39F7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7ECF7079" w14:textId="77777777" w:rsidR="00672FDD" w:rsidRDefault="00672FDD" w:rsidP="00672FDD">
      <w:pPr>
        <w:ind w:left="720" w:hanging="720"/>
        <w:rPr>
          <w:b/>
          <w:sz w:val="28"/>
          <w:u w:val="none"/>
        </w:rPr>
      </w:pPr>
    </w:p>
    <w:p w14:paraId="2837ADD5" w14:textId="63250884" w:rsidR="00672FDD" w:rsidRDefault="00672FDD" w:rsidP="00672FDD">
      <w:pPr>
        <w:tabs>
          <w:tab w:val="num" w:pos="720"/>
        </w:tabs>
        <w:rPr>
          <w:sz w:val="28"/>
          <w:szCs w:val="28"/>
          <w:u w:val="none"/>
        </w:rPr>
      </w:pPr>
    </w:p>
    <w:p w14:paraId="7B1499CB" w14:textId="77777777" w:rsidR="00672FDD" w:rsidRDefault="00672FDD" w:rsidP="00672FDD">
      <w:pPr>
        <w:pStyle w:val="BodyTextIndent3"/>
        <w:ind w:left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lastRenderedPageBreak/>
        <w:t>4 INDIVIDUAL SCRUTINY COMMITTEES</w:t>
      </w:r>
    </w:p>
    <w:p w14:paraId="605D03A5" w14:textId="77777777" w:rsidR="00672FDD" w:rsidRDefault="00672FDD" w:rsidP="00672FDD">
      <w:pPr>
        <w:pStyle w:val="BodyTextIndent3"/>
        <w:tabs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0"/>
          <w:u w:val="single"/>
        </w:rPr>
      </w:pPr>
    </w:p>
    <w:p w14:paraId="6B61B75E" w14:textId="3F1250D7" w:rsidR="00672FDD" w:rsidRDefault="00672FDD" w:rsidP="00672FDD">
      <w:pPr>
        <w:pStyle w:val="BodyTextIndent3"/>
        <w:tabs>
          <w:tab w:val="left" w:pos="990"/>
          <w:tab w:val="left" w:pos="2880"/>
        </w:tabs>
        <w:ind w:left="0" w:right="-585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PEOPLE SCRUTINY COMMITTEE - </w:t>
      </w:r>
      <w:r w:rsidR="004308B6">
        <w:rPr>
          <w:rFonts w:ascii="Arial" w:hAnsi="Arial" w:cs="Arial"/>
          <w:b/>
          <w:sz w:val="28"/>
          <w:u w:val="single"/>
        </w:rPr>
        <w:t>10</w:t>
      </w:r>
      <w:r>
        <w:rPr>
          <w:rFonts w:ascii="Arial" w:hAnsi="Arial" w:cs="Arial"/>
          <w:b/>
          <w:sz w:val="28"/>
          <w:u w:val="single"/>
        </w:rPr>
        <w:t xml:space="preserve"> MEMBERS – PROPORTIONALITY </w:t>
      </w:r>
      <w:r w:rsidR="004308B6">
        <w:rPr>
          <w:rFonts w:ascii="Arial" w:hAnsi="Arial" w:cs="Arial"/>
          <w:b/>
          <w:sz w:val="28"/>
          <w:u w:val="single"/>
        </w:rPr>
        <w:t>7</w:t>
      </w:r>
      <w:r>
        <w:rPr>
          <w:rFonts w:ascii="Arial" w:hAnsi="Arial" w:cs="Arial"/>
          <w:b/>
          <w:sz w:val="28"/>
          <w:u w:val="single"/>
        </w:rPr>
        <w:t>:3</w:t>
      </w:r>
    </w:p>
    <w:p w14:paraId="1EC4769B" w14:textId="77777777" w:rsidR="00672FDD" w:rsidRDefault="00672FDD" w:rsidP="00672FDD">
      <w:pPr>
        <w:pStyle w:val="BodyTextIndent3"/>
        <w:tabs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7206C9AF" w14:textId="738B520D" w:rsidR="00672FDD" w:rsidRDefault="00672FDD" w:rsidP="00672FDD">
      <w:pPr>
        <w:pStyle w:val="BodyTextIndent3"/>
        <w:numPr>
          <w:ilvl w:val="0"/>
          <w:numId w:val="3"/>
        </w:numPr>
        <w:tabs>
          <w:tab w:val="left" w:pos="720"/>
          <w:tab w:val="left" w:pos="2880"/>
        </w:tabs>
        <w:ind w:left="0" w:firstLine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Chair - 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T. Smith</w:t>
      </w:r>
    </w:p>
    <w:p w14:paraId="09743351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49E15DE7" w14:textId="0621B379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>Vice Chair -</w:t>
      </w:r>
      <w:r>
        <w:rPr>
          <w:rFonts w:ascii="Arial" w:hAnsi="Arial" w:cs="Arial"/>
          <w:bCs/>
          <w:sz w:val="28"/>
        </w:rPr>
        <w:tab/>
        <w:t>Councillor</w:t>
      </w:r>
      <w:r w:rsidR="001D0F4B">
        <w:rPr>
          <w:rFonts w:ascii="Arial" w:hAnsi="Arial" w:cs="Arial"/>
          <w:bCs/>
          <w:sz w:val="28"/>
        </w:rPr>
        <w:t xml:space="preserve"> J. Morgan, J.P.</w:t>
      </w:r>
    </w:p>
    <w:p w14:paraId="65DC3896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4C73D23F" w14:textId="243F0FDD" w:rsidR="00672FDD" w:rsidRDefault="00672FDD" w:rsidP="00672FDD">
      <w:pPr>
        <w:pStyle w:val="BodyTextIndent3"/>
        <w:numPr>
          <w:ilvl w:val="0"/>
          <w:numId w:val="4"/>
        </w:numPr>
        <w:tabs>
          <w:tab w:val="left" w:pos="720"/>
          <w:tab w:val="left" w:pos="990"/>
          <w:tab w:val="left" w:pos="2880"/>
        </w:tabs>
        <w:ind w:hanging="862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Councillors          </w:t>
      </w:r>
      <w:r w:rsidR="00E02207">
        <w:rPr>
          <w:rFonts w:ascii="Arial" w:hAnsi="Arial" w:cs="Arial"/>
          <w:bCs/>
          <w:sz w:val="28"/>
        </w:rPr>
        <w:t>S. Behr</w:t>
      </w:r>
    </w:p>
    <w:p w14:paraId="1255891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</w:rPr>
      </w:pPr>
    </w:p>
    <w:p w14:paraId="7A93FC45" w14:textId="502F8B60" w:rsidR="00561753" w:rsidRDefault="00672FDD" w:rsidP="00672FDD">
      <w:pPr>
        <w:pStyle w:val="BodyTextIndent3"/>
        <w:numPr>
          <w:ilvl w:val="0"/>
          <w:numId w:val="4"/>
        </w:numPr>
        <w:tabs>
          <w:tab w:val="left" w:pos="720"/>
          <w:tab w:val="left" w:pos="990"/>
          <w:tab w:val="left" w:pos="2880"/>
        </w:tabs>
        <w:ind w:hanging="862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</w:t>
      </w:r>
      <w:r w:rsidR="00E02207">
        <w:rPr>
          <w:rFonts w:ascii="Arial" w:hAnsi="Arial" w:cs="Arial"/>
          <w:bCs/>
          <w:sz w:val="28"/>
        </w:rPr>
        <w:t xml:space="preserve">                         D. Bevan</w:t>
      </w:r>
    </w:p>
    <w:p w14:paraId="7679E949" w14:textId="7D352331" w:rsidR="00672FDD" w:rsidRDefault="00672FDD" w:rsidP="00561753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                                </w:t>
      </w:r>
    </w:p>
    <w:p w14:paraId="5C23E3F4" w14:textId="276A23C2" w:rsidR="00672FDD" w:rsidRDefault="00672FDD" w:rsidP="00672FDD">
      <w:pPr>
        <w:pStyle w:val="BodyTextIndent3"/>
        <w:numPr>
          <w:ilvl w:val="0"/>
          <w:numId w:val="4"/>
        </w:numPr>
        <w:tabs>
          <w:tab w:val="left" w:pos="720"/>
          <w:tab w:val="left" w:pos="990"/>
          <w:tab w:val="left" w:pos="2880"/>
        </w:tabs>
        <w:ind w:hanging="862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  </w:t>
      </w:r>
      <w:r w:rsidR="00E02207">
        <w:rPr>
          <w:rFonts w:ascii="Arial" w:hAnsi="Arial" w:cs="Arial"/>
          <w:bCs/>
          <w:sz w:val="28"/>
        </w:rPr>
        <w:t>J. Gar</w:t>
      </w:r>
      <w:r w:rsidR="005371D9">
        <w:rPr>
          <w:rFonts w:ascii="Arial" w:hAnsi="Arial" w:cs="Arial"/>
          <w:bCs/>
          <w:sz w:val="28"/>
        </w:rPr>
        <w:t>d</w:t>
      </w:r>
      <w:r w:rsidR="00E02207">
        <w:rPr>
          <w:rFonts w:ascii="Arial" w:hAnsi="Arial" w:cs="Arial"/>
          <w:bCs/>
          <w:sz w:val="28"/>
        </w:rPr>
        <w:t>ner</w:t>
      </w:r>
      <w:r>
        <w:rPr>
          <w:rFonts w:ascii="Arial" w:hAnsi="Arial" w:cs="Arial"/>
          <w:bCs/>
          <w:sz w:val="28"/>
        </w:rPr>
        <w:t xml:space="preserve">                                       </w:t>
      </w:r>
    </w:p>
    <w:p w14:paraId="67ECEA1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</w:rPr>
      </w:pPr>
    </w:p>
    <w:p w14:paraId="06DD8E7D" w14:textId="64D066DA" w:rsidR="00672FDD" w:rsidRDefault="00672FDD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</w:t>
      </w:r>
      <w:r w:rsidR="00E02207">
        <w:rPr>
          <w:rFonts w:ascii="Arial" w:hAnsi="Arial" w:cs="Arial"/>
          <w:bCs/>
          <w:sz w:val="28"/>
        </w:rPr>
        <w:t>J. Hill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</w:p>
    <w:p w14:paraId="7CAFF6DF" w14:textId="77777777" w:rsidR="00672FDD" w:rsidRDefault="00672FDD" w:rsidP="00672FDD">
      <w:pPr>
        <w:pStyle w:val="ListParagraph"/>
        <w:rPr>
          <w:bCs/>
          <w:sz w:val="28"/>
        </w:rPr>
      </w:pPr>
    </w:p>
    <w:p w14:paraId="059EC253" w14:textId="1A5CC4CF" w:rsidR="00672FDD" w:rsidRDefault="00672FDD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</w:t>
      </w:r>
      <w:r w:rsidR="00E02207">
        <w:rPr>
          <w:rFonts w:ascii="Arial" w:hAnsi="Arial" w:cs="Arial"/>
          <w:bCs/>
          <w:sz w:val="28"/>
        </w:rPr>
        <w:t>J. Holt</w:t>
      </w:r>
    </w:p>
    <w:p w14:paraId="13A18C6B" w14:textId="77777777" w:rsidR="004308B6" w:rsidRDefault="004308B6" w:rsidP="004308B6">
      <w:pPr>
        <w:pStyle w:val="ListParagraph"/>
        <w:rPr>
          <w:bCs/>
          <w:sz w:val="28"/>
        </w:rPr>
      </w:pPr>
    </w:p>
    <w:p w14:paraId="6616CC1E" w14:textId="45DFD54A" w:rsidR="004308B6" w:rsidRDefault="004308B6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G. Humphreys</w:t>
      </w:r>
    </w:p>
    <w:p w14:paraId="3691A0A0" w14:textId="77777777" w:rsidR="00672FDD" w:rsidRDefault="00672FDD" w:rsidP="00672FDD">
      <w:pPr>
        <w:pStyle w:val="ListParagraph"/>
        <w:rPr>
          <w:bCs/>
          <w:sz w:val="28"/>
        </w:rPr>
      </w:pPr>
    </w:p>
    <w:p w14:paraId="0BCBF5FE" w14:textId="488B3414" w:rsidR="00672FDD" w:rsidRDefault="00672FDD" w:rsidP="00672FDD">
      <w:pPr>
        <w:pStyle w:val="BodyTextIndent3"/>
        <w:numPr>
          <w:ilvl w:val="0"/>
          <w:numId w:val="4"/>
        </w:numPr>
        <w:ind w:hanging="862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</w:t>
      </w:r>
      <w:r w:rsidR="00BA145F">
        <w:rPr>
          <w:rFonts w:ascii="Arial" w:hAnsi="Arial" w:cs="Arial"/>
          <w:bCs/>
          <w:sz w:val="28"/>
        </w:rPr>
        <w:t xml:space="preserve"> G. Thomas</w:t>
      </w:r>
    </w:p>
    <w:p w14:paraId="2AA8B8EA" w14:textId="77777777" w:rsidR="00672FDD" w:rsidRDefault="00672FDD" w:rsidP="00672FDD">
      <w:pPr>
        <w:rPr>
          <w:bCs/>
          <w:sz w:val="28"/>
        </w:rPr>
      </w:pPr>
    </w:p>
    <w:p w14:paraId="25CA9FDB" w14:textId="28272828" w:rsidR="00672FDD" w:rsidRDefault="004308B6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10</w:t>
      </w:r>
      <w:r w:rsidR="00672FDD">
        <w:rPr>
          <w:bCs/>
          <w:sz w:val="28"/>
          <w:u w:val="none"/>
        </w:rPr>
        <w:t xml:space="preserve">.                                </w:t>
      </w:r>
      <w:r w:rsidR="00E02207">
        <w:rPr>
          <w:bCs/>
          <w:sz w:val="28"/>
          <w:u w:val="none"/>
        </w:rPr>
        <w:t>D. Wilkshire</w:t>
      </w:r>
    </w:p>
    <w:p w14:paraId="69636CE6" w14:textId="77777777" w:rsidR="00672FDD" w:rsidRDefault="00672FDD" w:rsidP="00672FDD">
      <w:pPr>
        <w:rPr>
          <w:bCs/>
          <w:sz w:val="28"/>
          <w:u w:val="none"/>
        </w:rPr>
      </w:pPr>
    </w:p>
    <w:p w14:paraId="26559351" w14:textId="77777777" w:rsidR="00672FDD" w:rsidRDefault="00672FDD" w:rsidP="00672FDD">
      <w:pPr>
        <w:pStyle w:val="BodyTextIndent3"/>
        <w:tabs>
          <w:tab w:val="left" w:pos="-120"/>
          <w:tab w:val="left" w:pos="0"/>
          <w:tab w:val="left" w:pos="2880"/>
        </w:tabs>
        <w:ind w:left="0"/>
        <w:jc w:val="left"/>
        <w:rPr>
          <w:rFonts w:ascii="Arial" w:hAnsi="Arial" w:cs="Arial"/>
          <w:sz w:val="28"/>
          <w:szCs w:val="28"/>
        </w:rPr>
      </w:pPr>
    </w:p>
    <w:p w14:paraId="3C01432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* Would also include 2 Members of religious bodies and between 2-5 parent governors with voting rights only when dealing with education matters.</w:t>
      </w:r>
    </w:p>
    <w:p w14:paraId="1779CF8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8"/>
        </w:rPr>
      </w:pPr>
    </w:p>
    <w:p w14:paraId="371BA698" w14:textId="566EA026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</w:r>
      <w:r w:rsidR="00747657">
        <w:rPr>
          <w:rFonts w:ascii="Arial" w:hAnsi="Arial" w:cs="Arial"/>
          <w:b/>
          <w:bCs/>
          <w:sz w:val="28"/>
        </w:rPr>
        <w:t>Vacancy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Diocesan Education Body</w:t>
      </w:r>
      <w:r>
        <w:rPr>
          <w:rFonts w:ascii="Arial" w:hAnsi="Arial" w:cs="Arial"/>
          <w:sz w:val="28"/>
        </w:rPr>
        <w:tab/>
      </w:r>
    </w:p>
    <w:p w14:paraId="3AD2D74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sz w:val="28"/>
        </w:rPr>
        <w:t xml:space="preserve">(R.C. Church) </w:t>
      </w:r>
    </w:p>
    <w:p w14:paraId="459AAD1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0"/>
        </w:rPr>
      </w:pPr>
    </w:p>
    <w:p w14:paraId="59F0334F" w14:textId="735DCE4F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ab/>
        <w:t>Mr. T. Pritchard</w:t>
      </w:r>
      <w:r w:rsidR="0074765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(Church in Wales) </w:t>
      </w:r>
    </w:p>
    <w:p w14:paraId="6EED4E9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sz w:val="20"/>
        </w:rPr>
      </w:pPr>
    </w:p>
    <w:p w14:paraId="5EC370B3" w14:textId="77777777" w:rsidR="00672FDD" w:rsidRDefault="00672FDD" w:rsidP="00672FDD">
      <w:pPr>
        <w:pStyle w:val="BodyTextIndent3"/>
        <w:tabs>
          <w:tab w:val="left" w:pos="0"/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                                                      </w:t>
      </w:r>
    </w:p>
    <w:p w14:paraId="0AC75F7E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 </w:t>
      </w:r>
    </w:p>
    <w:p w14:paraId="1DA71DC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F2ED75A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33087309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6631E3DA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22FF1C41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 </w:t>
      </w:r>
    </w:p>
    <w:p w14:paraId="2FEBBF5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217F1EE" w14:textId="77777777" w:rsidR="00672FDD" w:rsidRDefault="00672FDD" w:rsidP="00672FDD">
      <w:pPr>
        <w:pStyle w:val="Default"/>
      </w:pPr>
    </w:p>
    <w:p w14:paraId="6BA8E6F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49B171B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7645E1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jc w:val="left"/>
        <w:rPr>
          <w:rFonts w:ascii="Arial" w:hAnsi="Arial" w:cs="Arial"/>
          <w:bCs/>
          <w:sz w:val="28"/>
        </w:rPr>
      </w:pPr>
    </w:p>
    <w:p w14:paraId="207B2FD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br w:type="page"/>
      </w:r>
    </w:p>
    <w:p w14:paraId="30E71283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sz w:val="20"/>
        </w:rPr>
      </w:pPr>
    </w:p>
    <w:p w14:paraId="2BBE0967" w14:textId="6AA3941E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PLACE SCRUTINY COMMITTEE - </w:t>
      </w:r>
      <w:r w:rsidR="003675BC">
        <w:rPr>
          <w:rFonts w:ascii="Arial" w:hAnsi="Arial" w:cs="Arial"/>
          <w:b/>
          <w:bCs/>
          <w:sz w:val="28"/>
          <w:u w:val="single"/>
        </w:rPr>
        <w:t>10</w:t>
      </w:r>
      <w:r>
        <w:rPr>
          <w:rFonts w:ascii="Arial" w:hAnsi="Arial" w:cs="Arial"/>
          <w:b/>
          <w:bCs/>
          <w:sz w:val="28"/>
          <w:u w:val="single"/>
        </w:rPr>
        <w:t xml:space="preserve"> MEMBERS – PROPORTIONALITY </w:t>
      </w:r>
      <w:r w:rsidR="003675BC">
        <w:rPr>
          <w:rFonts w:ascii="Arial" w:hAnsi="Arial" w:cs="Arial"/>
          <w:b/>
          <w:sz w:val="28"/>
          <w:u w:val="single"/>
        </w:rPr>
        <w:t>7</w:t>
      </w:r>
      <w:r>
        <w:rPr>
          <w:rFonts w:ascii="Arial" w:hAnsi="Arial" w:cs="Arial"/>
          <w:b/>
          <w:sz w:val="28"/>
          <w:u w:val="single"/>
        </w:rPr>
        <w:t>:3</w:t>
      </w:r>
    </w:p>
    <w:p w14:paraId="347B77C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FAEF271" w14:textId="3BDFC995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1.</w:t>
      </w:r>
      <w:r>
        <w:rPr>
          <w:rFonts w:ascii="Arial" w:hAnsi="Arial" w:cs="Arial"/>
          <w:bCs/>
          <w:sz w:val="28"/>
        </w:rPr>
        <w:tab/>
        <w:t xml:space="preserve">Chair -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M. Cross</w:t>
      </w:r>
    </w:p>
    <w:p w14:paraId="7597E17E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5EB29622" w14:textId="60C280E0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>Vice Chair -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R. Leadbeater</w:t>
      </w:r>
    </w:p>
    <w:p w14:paraId="04367DD5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98601F0" w14:textId="7E2F1971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3.</w:t>
      </w:r>
      <w:r>
        <w:rPr>
          <w:rFonts w:ascii="Arial" w:hAnsi="Arial" w:cs="Arial"/>
          <w:bCs/>
          <w:sz w:val="28"/>
        </w:rPr>
        <w:tab/>
        <w:t xml:space="preserve">Councillors   </w:t>
      </w:r>
      <w:r>
        <w:rPr>
          <w:rFonts w:ascii="Arial" w:hAnsi="Arial" w:cs="Arial"/>
          <w:bCs/>
          <w:sz w:val="28"/>
        </w:rPr>
        <w:tab/>
      </w:r>
      <w:r w:rsidR="00CC3094">
        <w:rPr>
          <w:rFonts w:ascii="Arial" w:hAnsi="Arial" w:cs="Arial"/>
          <w:bCs/>
          <w:sz w:val="28"/>
        </w:rPr>
        <w:t>S. Behr</w:t>
      </w:r>
    </w:p>
    <w:p w14:paraId="65051872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0F87B977" w14:textId="43D83DD0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4.                  </w:t>
      </w:r>
      <w:r w:rsidR="00CC3094">
        <w:rPr>
          <w:rFonts w:ascii="Arial" w:hAnsi="Arial" w:cs="Arial"/>
          <w:bCs/>
          <w:sz w:val="28"/>
        </w:rPr>
        <w:t xml:space="preserve">                K. Chaplin</w:t>
      </w:r>
    </w:p>
    <w:p w14:paraId="64E2BADB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610DA721" w14:textId="1E0D56B3" w:rsidR="006470E3" w:rsidRDefault="006470E3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5.                                  G. A. Davies</w:t>
      </w:r>
    </w:p>
    <w:p w14:paraId="74951528" w14:textId="77777777" w:rsidR="006470E3" w:rsidRDefault="006470E3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69275F57" w14:textId="06FE7043" w:rsidR="00672FDD" w:rsidRDefault="006470E3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6</w:t>
      </w:r>
      <w:r w:rsidR="00672FDD">
        <w:rPr>
          <w:rFonts w:ascii="Arial" w:hAnsi="Arial" w:cs="Arial"/>
          <w:bCs/>
          <w:sz w:val="28"/>
        </w:rPr>
        <w:t xml:space="preserve">.                                  </w:t>
      </w:r>
      <w:r w:rsidR="00CC3094">
        <w:rPr>
          <w:rFonts w:ascii="Arial" w:hAnsi="Arial" w:cs="Arial"/>
          <w:bCs/>
          <w:sz w:val="28"/>
        </w:rPr>
        <w:t>J. Gardner</w:t>
      </w:r>
    </w:p>
    <w:p w14:paraId="26816925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4DAB706E" w14:textId="3962D78E" w:rsidR="00672FDD" w:rsidRDefault="006470E3" w:rsidP="00BA145F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7</w:t>
      </w:r>
      <w:r w:rsidR="00BA145F">
        <w:rPr>
          <w:rFonts w:ascii="Arial" w:hAnsi="Arial" w:cs="Arial"/>
          <w:bCs/>
          <w:sz w:val="28"/>
        </w:rPr>
        <w:t>.</w:t>
      </w:r>
      <w:r w:rsidR="00672FDD">
        <w:rPr>
          <w:rFonts w:ascii="Arial" w:hAnsi="Arial" w:cs="Arial"/>
          <w:bCs/>
          <w:sz w:val="28"/>
        </w:rPr>
        <w:t xml:space="preserve">                            </w:t>
      </w:r>
      <w:r w:rsidR="00BA145F">
        <w:rPr>
          <w:rFonts w:ascii="Arial" w:hAnsi="Arial" w:cs="Arial"/>
          <w:bCs/>
          <w:sz w:val="28"/>
        </w:rPr>
        <w:t xml:space="preserve">      </w:t>
      </w:r>
      <w:r w:rsidR="00CC3094">
        <w:rPr>
          <w:rFonts w:ascii="Arial" w:hAnsi="Arial" w:cs="Arial"/>
          <w:bCs/>
          <w:sz w:val="28"/>
        </w:rPr>
        <w:t>W. Hodgins</w:t>
      </w:r>
    </w:p>
    <w:p w14:paraId="460F190D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4C40ED40" w14:textId="5D11E101" w:rsidR="00672FDD" w:rsidRDefault="006470E3" w:rsidP="006470E3">
      <w:pPr>
        <w:pStyle w:val="BodyTextIndent3"/>
        <w:tabs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8.      </w:t>
      </w:r>
      <w:r w:rsidR="00672FDD">
        <w:rPr>
          <w:rFonts w:ascii="Arial" w:hAnsi="Arial" w:cs="Arial"/>
          <w:bCs/>
          <w:sz w:val="28"/>
        </w:rPr>
        <w:t xml:space="preserve">                           </w:t>
      </w:r>
      <w:r w:rsidR="00CC3094">
        <w:rPr>
          <w:rFonts w:ascii="Arial" w:hAnsi="Arial" w:cs="Arial"/>
          <w:bCs/>
          <w:sz w:val="28"/>
        </w:rPr>
        <w:t xml:space="preserve"> J. Millard</w:t>
      </w:r>
    </w:p>
    <w:p w14:paraId="71DA8ECF" w14:textId="77777777" w:rsidR="00672FDD" w:rsidRDefault="00672FDD" w:rsidP="00672FDD">
      <w:pPr>
        <w:pStyle w:val="BodyTextIndent3"/>
        <w:tabs>
          <w:tab w:val="left" w:pos="990"/>
          <w:tab w:val="left" w:pos="2880"/>
        </w:tabs>
        <w:ind w:left="720"/>
        <w:jc w:val="left"/>
        <w:rPr>
          <w:rFonts w:ascii="Arial" w:hAnsi="Arial" w:cs="Arial"/>
          <w:bCs/>
          <w:sz w:val="28"/>
        </w:rPr>
      </w:pPr>
    </w:p>
    <w:p w14:paraId="72B9FC78" w14:textId="33D70898" w:rsidR="003675BC" w:rsidRDefault="00672FDD" w:rsidP="00CC3094">
      <w:pPr>
        <w:pStyle w:val="BodyTextIndent3"/>
        <w:tabs>
          <w:tab w:val="left" w:pos="2880"/>
        </w:tabs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9.  </w:t>
      </w:r>
      <w:r w:rsidR="00CC3094">
        <w:rPr>
          <w:rFonts w:ascii="Arial" w:hAnsi="Arial" w:cs="Arial"/>
          <w:bCs/>
          <w:sz w:val="28"/>
        </w:rPr>
        <w:tab/>
        <w:t>L. Parsons</w:t>
      </w:r>
    </w:p>
    <w:p w14:paraId="754014BF" w14:textId="77777777" w:rsidR="003675BC" w:rsidRDefault="003675BC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68A57DE1" w14:textId="4F9D2E08" w:rsidR="00672FDD" w:rsidRDefault="003675BC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10.</w:t>
      </w:r>
      <w:r w:rsidR="00672FDD">
        <w:rPr>
          <w:rFonts w:ascii="Arial" w:hAnsi="Arial" w:cs="Arial"/>
          <w:bCs/>
          <w:sz w:val="28"/>
        </w:rPr>
        <w:t xml:space="preserve">                                </w:t>
      </w:r>
      <w:r w:rsidR="00CC3094">
        <w:rPr>
          <w:rFonts w:ascii="Arial" w:hAnsi="Arial" w:cs="Arial"/>
          <w:bCs/>
          <w:sz w:val="28"/>
        </w:rPr>
        <w:t>D. Rowberry</w:t>
      </w:r>
    </w:p>
    <w:p w14:paraId="2FDB031F" w14:textId="77777777" w:rsidR="00672FDD" w:rsidRDefault="00672FDD" w:rsidP="00672FDD">
      <w:pPr>
        <w:pStyle w:val="BodyTextIndent3"/>
        <w:tabs>
          <w:tab w:val="left" w:pos="284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</w:rPr>
      </w:pPr>
    </w:p>
    <w:p w14:paraId="001382B3" w14:textId="77777777" w:rsidR="00672FDD" w:rsidRDefault="00672FDD" w:rsidP="00672FDD">
      <w:pPr>
        <w:pStyle w:val="BodyTextIndent3"/>
        <w:tabs>
          <w:tab w:val="left" w:pos="284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</w:rPr>
      </w:pPr>
    </w:p>
    <w:p w14:paraId="3D0C633F" w14:textId="77777777" w:rsidR="00672FDD" w:rsidRDefault="00672FDD" w:rsidP="00672FDD">
      <w:pPr>
        <w:pStyle w:val="BodyTextIndent3"/>
        <w:tabs>
          <w:tab w:val="left" w:pos="284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</w:rPr>
      </w:pPr>
    </w:p>
    <w:p w14:paraId="1F484BC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38F7CEA" w14:textId="77777777" w:rsidR="00672FDD" w:rsidRDefault="00672FDD" w:rsidP="00672FDD">
      <w:pPr>
        <w:pStyle w:val="Default"/>
      </w:pPr>
    </w:p>
    <w:p w14:paraId="22B7E744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042FCF68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393488FF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2F786BAA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39C7281C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285A7B5C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323B5350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28F7E43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48FA64F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48FF91B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0F87339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50D1F9B9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226602F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3E8C0ED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1E2199B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0A13760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27A47F6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6CB87279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69BCAF1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069597B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33EA0E37" w14:textId="59BA65F5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lastRenderedPageBreak/>
        <w:t>PARTNERSHIP SCRUTINY COMMITTEE - 9 MEMBERS</w:t>
      </w:r>
    </w:p>
    <w:p w14:paraId="35301971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 – PROPORTIONALITY </w:t>
      </w:r>
      <w:r>
        <w:rPr>
          <w:rFonts w:ascii="Arial" w:hAnsi="Arial" w:cs="Arial"/>
          <w:b/>
          <w:sz w:val="28"/>
          <w:u w:val="single"/>
        </w:rPr>
        <w:t>6:3</w:t>
      </w:r>
    </w:p>
    <w:p w14:paraId="114CC62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95A0E7F" w14:textId="2AF2D800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1.      Chair -                 Councillor </w:t>
      </w:r>
      <w:r w:rsidR="001D0F4B">
        <w:rPr>
          <w:sz w:val="28"/>
          <w:szCs w:val="28"/>
          <w:u w:val="none"/>
          <w:lang w:eastAsia="en-GB"/>
        </w:rPr>
        <w:t>W. Hodgins</w:t>
      </w:r>
    </w:p>
    <w:p w14:paraId="1EEAF98D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377460C7" w14:textId="3C913293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2.      Vice Chair -         Councillor </w:t>
      </w:r>
      <w:r w:rsidR="001D0F4B">
        <w:rPr>
          <w:sz w:val="28"/>
          <w:szCs w:val="28"/>
          <w:u w:val="none"/>
          <w:lang w:eastAsia="en-GB"/>
        </w:rPr>
        <w:t>D. Bevan</w:t>
      </w:r>
    </w:p>
    <w:p w14:paraId="06B181DF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62CFF7BD" w14:textId="42D391F5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3.     Councillors           </w:t>
      </w:r>
      <w:r w:rsidR="0016261F">
        <w:rPr>
          <w:sz w:val="28"/>
          <w:szCs w:val="28"/>
          <w:u w:val="none"/>
          <w:lang w:eastAsia="en-GB"/>
        </w:rPr>
        <w:t>P. Baldwin</w:t>
      </w:r>
    </w:p>
    <w:p w14:paraId="5F60028C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014E9C7D" w14:textId="547D07B5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4.                                  </w:t>
      </w:r>
      <w:r w:rsidR="00BA145F">
        <w:rPr>
          <w:sz w:val="28"/>
          <w:szCs w:val="28"/>
          <w:u w:val="none"/>
          <w:lang w:eastAsia="en-GB"/>
        </w:rPr>
        <w:t>D. Da</w:t>
      </w:r>
      <w:r w:rsidR="0016261F">
        <w:rPr>
          <w:sz w:val="28"/>
          <w:szCs w:val="28"/>
          <w:u w:val="none"/>
          <w:lang w:eastAsia="en-GB"/>
        </w:rPr>
        <w:t>vies</w:t>
      </w:r>
    </w:p>
    <w:p w14:paraId="3FD622E7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1505DA4E" w14:textId="12726DED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5.                                 </w:t>
      </w:r>
      <w:r w:rsidR="00BA145F">
        <w:rPr>
          <w:sz w:val="28"/>
          <w:szCs w:val="28"/>
          <w:u w:val="none"/>
          <w:lang w:eastAsia="en-GB"/>
        </w:rPr>
        <w:t xml:space="preserve"> M. Day</w:t>
      </w:r>
    </w:p>
    <w:p w14:paraId="1C948DDF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0A136BF2" w14:textId="33010261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6.                                  </w:t>
      </w:r>
      <w:r w:rsidR="0016261F">
        <w:rPr>
          <w:sz w:val="28"/>
          <w:szCs w:val="28"/>
          <w:u w:val="none"/>
          <w:lang w:eastAsia="en-GB"/>
        </w:rPr>
        <w:t>E. Jones</w:t>
      </w:r>
      <w:r>
        <w:rPr>
          <w:sz w:val="28"/>
          <w:szCs w:val="28"/>
          <w:u w:val="none"/>
          <w:lang w:eastAsia="en-GB"/>
        </w:rPr>
        <w:t xml:space="preserve"> </w:t>
      </w:r>
    </w:p>
    <w:p w14:paraId="2620E4C7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56F5732B" w14:textId="7A48A859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7.                                  </w:t>
      </w:r>
      <w:r w:rsidR="0016261F">
        <w:rPr>
          <w:sz w:val="28"/>
          <w:szCs w:val="28"/>
          <w:u w:val="none"/>
          <w:lang w:eastAsia="en-GB"/>
        </w:rPr>
        <w:t>C. Smith</w:t>
      </w:r>
      <w:r>
        <w:rPr>
          <w:sz w:val="28"/>
          <w:szCs w:val="28"/>
          <w:u w:val="none"/>
          <w:lang w:eastAsia="en-GB"/>
        </w:rPr>
        <w:t xml:space="preserve"> </w:t>
      </w:r>
    </w:p>
    <w:p w14:paraId="21502066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19F7B27D" w14:textId="667884E1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8.                                  </w:t>
      </w:r>
      <w:r w:rsidR="0016261F">
        <w:rPr>
          <w:sz w:val="28"/>
          <w:szCs w:val="28"/>
          <w:u w:val="none"/>
          <w:lang w:eastAsia="en-GB"/>
        </w:rPr>
        <w:t>L. Winnett</w:t>
      </w:r>
    </w:p>
    <w:p w14:paraId="4E87192F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2FDE0D9F" w14:textId="68116E9A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GB"/>
        </w:rPr>
        <w:t>9.                                  </w:t>
      </w:r>
      <w:r w:rsidR="0016261F">
        <w:rPr>
          <w:rFonts w:ascii="Arial" w:hAnsi="Arial" w:cs="Arial"/>
          <w:sz w:val="28"/>
          <w:szCs w:val="28"/>
          <w:lang w:eastAsia="en-GB"/>
        </w:rPr>
        <w:t>D. Woods</w:t>
      </w:r>
    </w:p>
    <w:p w14:paraId="74BD55A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</w:t>
      </w:r>
    </w:p>
    <w:p w14:paraId="1E8C50D9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8065280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597BEC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97EE70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471F8C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3626A3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192DF50" w14:textId="77777777" w:rsidR="00672FDD" w:rsidRDefault="00672FDD" w:rsidP="00672FDD">
      <w:pPr>
        <w:pStyle w:val="BodyTextIndent3"/>
        <w:ind w:left="0"/>
        <w:rPr>
          <w:rFonts w:ascii="Arial" w:hAnsi="Arial" w:cs="Arial"/>
          <w:sz w:val="28"/>
        </w:rPr>
      </w:pPr>
    </w:p>
    <w:p w14:paraId="7A8DAD2B" w14:textId="77777777" w:rsidR="00672FDD" w:rsidRDefault="00672FDD" w:rsidP="00672FDD">
      <w:pPr>
        <w:pStyle w:val="Default"/>
      </w:pPr>
    </w:p>
    <w:p w14:paraId="283931C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3538492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4B5A780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68BB030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6970DC2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u w:val="single"/>
        </w:rPr>
      </w:pPr>
    </w:p>
    <w:p w14:paraId="29BA49C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b/>
        </w:rPr>
        <w:br w:type="page"/>
      </w: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CORPORATE &amp; PERFORMANCE </w:t>
      </w:r>
      <w:r>
        <w:rPr>
          <w:rFonts w:ascii="Arial" w:hAnsi="Arial" w:cs="Arial"/>
          <w:b/>
          <w:sz w:val="28"/>
          <w:u w:val="single"/>
        </w:rPr>
        <w:t>SCRUTINY COMMITTEE – 9 MEMBERS – PROPORTIONALITY 6:3</w:t>
      </w:r>
    </w:p>
    <w:p w14:paraId="6AAD95C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14:paraId="20572957" w14:textId="2F32051A" w:rsidR="00672FDD" w:rsidRDefault="00672FDD" w:rsidP="00672FDD">
      <w:pPr>
        <w:ind w:left="709" w:hanging="709"/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1.      Chair -                 Councillor </w:t>
      </w:r>
      <w:r w:rsidR="001D0F4B">
        <w:rPr>
          <w:sz w:val="28"/>
          <w:szCs w:val="28"/>
          <w:u w:val="none"/>
          <w:lang w:eastAsia="en-GB"/>
        </w:rPr>
        <w:t>J. Wilkins</w:t>
      </w:r>
    </w:p>
    <w:p w14:paraId="4AD9BDBB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1E508195" w14:textId="6B18D2F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2.      Vice Chair -         Councillor </w:t>
      </w:r>
      <w:r w:rsidR="001D0F4B">
        <w:rPr>
          <w:sz w:val="28"/>
          <w:szCs w:val="28"/>
          <w:u w:val="none"/>
          <w:lang w:eastAsia="en-GB"/>
        </w:rPr>
        <w:t>J. Thomas</w:t>
      </w:r>
    </w:p>
    <w:p w14:paraId="1187F205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275C68D5" w14:textId="4738F622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3.      Councillors          </w:t>
      </w:r>
      <w:r w:rsidR="00B70FFD">
        <w:rPr>
          <w:sz w:val="28"/>
          <w:szCs w:val="28"/>
          <w:u w:val="none"/>
          <w:lang w:eastAsia="en-GB"/>
        </w:rPr>
        <w:t>K. Chaplin</w:t>
      </w:r>
    </w:p>
    <w:p w14:paraId="1F2E8401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568ADEEC" w14:textId="773911E6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4.                                  </w:t>
      </w:r>
      <w:r w:rsidR="00B70FFD">
        <w:rPr>
          <w:sz w:val="28"/>
          <w:szCs w:val="28"/>
          <w:u w:val="none"/>
          <w:lang w:eastAsia="en-GB"/>
        </w:rPr>
        <w:t>G. A. Davies</w:t>
      </w:r>
    </w:p>
    <w:p w14:paraId="2896E54B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3FE734C1" w14:textId="3AF3DEAD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5.                                 </w:t>
      </w:r>
      <w:r w:rsidR="00B70FFD">
        <w:rPr>
          <w:sz w:val="28"/>
          <w:szCs w:val="28"/>
          <w:u w:val="none"/>
          <w:lang w:eastAsia="en-GB"/>
        </w:rPr>
        <w:t xml:space="preserve"> J. Hill</w:t>
      </w:r>
    </w:p>
    <w:p w14:paraId="23DFA708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5617AC5B" w14:textId="3433CFB0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6.                                </w:t>
      </w:r>
      <w:r w:rsidR="00B70FFD">
        <w:rPr>
          <w:sz w:val="28"/>
          <w:szCs w:val="28"/>
          <w:u w:val="none"/>
          <w:lang w:eastAsia="en-GB"/>
        </w:rPr>
        <w:t xml:space="preserve"> </w:t>
      </w:r>
      <w:r>
        <w:rPr>
          <w:sz w:val="28"/>
          <w:szCs w:val="28"/>
          <w:u w:val="none"/>
          <w:lang w:eastAsia="en-GB"/>
        </w:rPr>
        <w:t> </w:t>
      </w:r>
      <w:r w:rsidR="00B70FFD">
        <w:rPr>
          <w:sz w:val="28"/>
          <w:szCs w:val="28"/>
          <w:u w:val="none"/>
          <w:lang w:eastAsia="en-GB"/>
        </w:rPr>
        <w:t>E. Jones</w:t>
      </w:r>
    </w:p>
    <w:p w14:paraId="653BFFB7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49CDF575" w14:textId="508A3B8F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7.                                  </w:t>
      </w:r>
      <w:r w:rsidR="00B70FFD">
        <w:rPr>
          <w:sz w:val="28"/>
          <w:szCs w:val="28"/>
          <w:u w:val="none"/>
          <w:lang w:eastAsia="en-GB"/>
        </w:rPr>
        <w:t>R. Leadbeater</w:t>
      </w:r>
    </w:p>
    <w:p w14:paraId="7D4E6B82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447F4A8B" w14:textId="00194165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 xml:space="preserve">8.                                  </w:t>
      </w:r>
      <w:r w:rsidR="00B70FFD">
        <w:rPr>
          <w:sz w:val="28"/>
          <w:szCs w:val="28"/>
          <w:u w:val="none"/>
          <w:lang w:eastAsia="en-GB"/>
        </w:rPr>
        <w:t>C. Smith</w:t>
      </w:r>
    </w:p>
    <w:p w14:paraId="625B9B1F" w14:textId="77777777" w:rsidR="00672FDD" w:rsidRDefault="00672FDD" w:rsidP="00672FDD">
      <w:pPr>
        <w:rPr>
          <w:sz w:val="28"/>
          <w:szCs w:val="28"/>
          <w:u w:val="none"/>
          <w:lang w:eastAsia="en-GB"/>
        </w:rPr>
      </w:pPr>
      <w:r>
        <w:rPr>
          <w:sz w:val="28"/>
          <w:szCs w:val="28"/>
          <w:u w:val="none"/>
          <w:lang w:eastAsia="en-GB"/>
        </w:rPr>
        <w:t> </w:t>
      </w:r>
    </w:p>
    <w:p w14:paraId="6F5AF24A" w14:textId="47054767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  <w:lang w:eastAsia="en-GB"/>
        </w:rPr>
        <w:t>9.                                </w:t>
      </w:r>
      <w:r>
        <w:rPr>
          <w:sz w:val="28"/>
          <w:szCs w:val="28"/>
          <w:u w:val="none"/>
        </w:rPr>
        <w:t xml:space="preserve">  </w:t>
      </w:r>
      <w:r w:rsidR="00B70FFD">
        <w:rPr>
          <w:sz w:val="28"/>
          <w:szCs w:val="28"/>
          <w:u w:val="none"/>
        </w:rPr>
        <w:t>T. Smith</w:t>
      </w:r>
      <w:r>
        <w:rPr>
          <w:sz w:val="28"/>
          <w:szCs w:val="28"/>
          <w:u w:val="none"/>
        </w:rPr>
        <w:t xml:space="preserve">                 </w:t>
      </w:r>
    </w:p>
    <w:p w14:paraId="0F0DEEA8" w14:textId="77777777" w:rsidR="00672FDD" w:rsidRDefault="00672FDD" w:rsidP="00672FDD">
      <w:pPr>
        <w:pStyle w:val="BodyTextIndent3"/>
        <w:tabs>
          <w:tab w:val="left" w:pos="0"/>
          <w:tab w:val="left" w:pos="720"/>
          <w:tab w:val="left" w:pos="2880"/>
        </w:tabs>
        <w:ind w:left="0"/>
        <w:jc w:val="left"/>
        <w:rPr>
          <w:rFonts w:ascii="Arial" w:hAnsi="Arial" w:cs="Arial"/>
          <w:sz w:val="28"/>
        </w:rPr>
      </w:pPr>
    </w:p>
    <w:p w14:paraId="24895A8E" w14:textId="77777777" w:rsidR="00672FDD" w:rsidRDefault="00672FDD" w:rsidP="00672FDD">
      <w:pPr>
        <w:pStyle w:val="BodyTextIndent3"/>
        <w:tabs>
          <w:tab w:val="left" w:pos="0"/>
          <w:tab w:val="left" w:pos="720"/>
          <w:tab w:val="left" w:pos="2880"/>
        </w:tabs>
        <w:ind w:left="0"/>
        <w:jc w:val="left"/>
        <w:rPr>
          <w:rFonts w:ascii="Arial" w:hAnsi="Arial" w:cs="Arial"/>
          <w:sz w:val="28"/>
        </w:rPr>
      </w:pPr>
    </w:p>
    <w:p w14:paraId="4463C3E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25FC90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FB0671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D6FAAC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1FF6A06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373832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117B47D0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17EA57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329EBB3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E80356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78D416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3113D55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0ECC6F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699F9C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C1101E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3836320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27E726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7F8BB7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C3C34A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CBC802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68DF6D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F4394C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EB0A8F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14D50F5A" w14:textId="77777777" w:rsidR="00747657" w:rsidRDefault="00747657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315FE625" w14:textId="77777777" w:rsidR="00747657" w:rsidRDefault="00747657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A4E9E3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5195ED5" w14:textId="77777777" w:rsidR="00672FDD" w:rsidRDefault="00672FDD" w:rsidP="00672FDD">
      <w:pPr>
        <w:pStyle w:val="BodyTextIndent3"/>
        <w:ind w:left="0"/>
        <w:rPr>
          <w:rFonts w:ascii="Arial" w:hAnsi="Arial" w:cs="Arial"/>
          <w:sz w:val="28"/>
        </w:rPr>
      </w:pPr>
    </w:p>
    <w:p w14:paraId="5957CE98" w14:textId="77777777" w:rsidR="00672FDD" w:rsidRDefault="00672FDD" w:rsidP="00672FDD">
      <w:pPr>
        <w:pStyle w:val="BodyTextIndent3"/>
        <w:tabs>
          <w:tab w:val="left" w:pos="0"/>
          <w:tab w:val="left" w:pos="2880"/>
        </w:tabs>
        <w:ind w:left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STANDING COMMITTEES &amp; STANDING SUB-COMMITTEES</w:t>
      </w:r>
    </w:p>
    <w:p w14:paraId="189D866C" w14:textId="77777777" w:rsidR="00672FDD" w:rsidRDefault="00672FDD" w:rsidP="00672FDD">
      <w:pPr>
        <w:pStyle w:val="BodyTextIndent3"/>
        <w:tabs>
          <w:tab w:val="left" w:pos="0"/>
          <w:tab w:val="left" w:pos="2880"/>
        </w:tabs>
        <w:ind w:left="0"/>
        <w:jc w:val="left"/>
        <w:rPr>
          <w:rFonts w:ascii="Arial" w:hAnsi="Arial" w:cs="Arial"/>
          <w:b/>
          <w:sz w:val="16"/>
          <w:szCs w:val="16"/>
          <w:u w:val="single"/>
        </w:rPr>
      </w:pPr>
    </w:p>
    <w:p w14:paraId="6E3A919B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PLANNING COMMITTEE – </w:t>
      </w:r>
    </w:p>
    <w:p w14:paraId="57F0E63C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14 MEMBERS – PROPORTIONALITY 9:5</w:t>
      </w:r>
    </w:p>
    <w:p w14:paraId="4FBD809C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</w:rPr>
      </w:pPr>
    </w:p>
    <w:p w14:paraId="33FBC155" w14:textId="77777777" w:rsidR="00672FDD" w:rsidRDefault="00672FDD" w:rsidP="00672FDD">
      <w:pPr>
        <w:rPr>
          <w:b/>
          <w:bCs/>
          <w:i/>
          <w:iCs/>
          <w:sz w:val="28"/>
          <w:u w:val="none"/>
        </w:rPr>
      </w:pPr>
      <w:r>
        <w:rPr>
          <w:b/>
          <w:bCs/>
          <w:i/>
          <w:iCs/>
          <w:sz w:val="28"/>
          <w:u w:val="none"/>
        </w:rPr>
        <w:t xml:space="preserve">1 Member from each Ward on a political proportionality basis. </w:t>
      </w:r>
    </w:p>
    <w:p w14:paraId="5C34997E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Cs/>
          <w:sz w:val="28"/>
          <w:u w:val="single"/>
        </w:rPr>
      </w:pPr>
    </w:p>
    <w:p w14:paraId="68F158C7" w14:textId="0A5AA6EC" w:rsidR="00672FDD" w:rsidRDefault="00672FDD" w:rsidP="00672FDD">
      <w:pPr>
        <w:pStyle w:val="BodyTextIndent3"/>
        <w:numPr>
          <w:ilvl w:val="0"/>
          <w:numId w:val="5"/>
        </w:numPr>
        <w:tabs>
          <w:tab w:val="left" w:pos="720"/>
          <w:tab w:val="left" w:pos="2880"/>
        </w:tabs>
        <w:ind w:hanging="72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Chair - 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L. Winnett</w:t>
      </w:r>
    </w:p>
    <w:p w14:paraId="0DE7BA9D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0"/>
        </w:rPr>
      </w:pPr>
    </w:p>
    <w:p w14:paraId="0DEED73B" w14:textId="0BD7A65A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>Vice Chair -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P. Baldwin</w:t>
      </w:r>
    </w:p>
    <w:p w14:paraId="1EC39CC5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4138809D" w14:textId="24AE7DD0" w:rsidR="00024382" w:rsidRDefault="00672FDD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ab/>
        <w:t xml:space="preserve">Councillors          </w:t>
      </w:r>
    </w:p>
    <w:p w14:paraId="5F72B887" w14:textId="77777777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FAADCFB" w14:textId="4C0F5503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3.                                  M. Day</w:t>
      </w:r>
    </w:p>
    <w:p w14:paraId="48EC49C6" w14:textId="77777777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2BD6FA70" w14:textId="5D908FB3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                                  W. Hodgins</w:t>
      </w:r>
    </w:p>
    <w:p w14:paraId="7152556E" w14:textId="77777777" w:rsidR="00024382" w:rsidRPr="00EA31F6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</w:p>
    <w:p w14:paraId="7EA44662" w14:textId="3FF050C5" w:rsidR="00024382" w:rsidRDefault="00024382" w:rsidP="00024382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5.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J. Holt</w:t>
      </w:r>
    </w:p>
    <w:p w14:paraId="7F2D0D51" w14:textId="77777777" w:rsidR="00024382" w:rsidRPr="00593184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7E64D608" w14:textId="339CA314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6.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>G. Humphreys</w:t>
      </w:r>
    </w:p>
    <w:p w14:paraId="7D73E99D" w14:textId="77777777" w:rsidR="00024382" w:rsidRPr="00593184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62D61DD9" w14:textId="0E42512D" w:rsidR="00024382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7.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E. Jones</w:t>
      </w:r>
    </w:p>
    <w:p w14:paraId="4B440ABD" w14:textId="77777777" w:rsidR="00024382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</w:p>
    <w:p w14:paraId="0C5CC6A3" w14:textId="20FE8B66" w:rsidR="00024382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8.                                  J. Millard</w:t>
      </w:r>
    </w:p>
    <w:p w14:paraId="5E3D03C0" w14:textId="77777777" w:rsidR="00024382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</w:p>
    <w:p w14:paraId="65C5C0DA" w14:textId="626F2388" w:rsidR="00024382" w:rsidRDefault="00024382" w:rsidP="00024382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Cs/>
          <w:sz w:val="28"/>
        </w:rPr>
        <w:t>9</w:t>
      </w:r>
      <w:r w:rsidRPr="00024382">
        <w:rPr>
          <w:rFonts w:ascii="Arial" w:hAnsi="Arial" w:cs="Arial"/>
          <w:bCs/>
          <w:sz w:val="28"/>
        </w:rPr>
        <w:t>.                                  J. Morgan, J.P.</w:t>
      </w:r>
      <w:r w:rsidRPr="00024382">
        <w:rPr>
          <w:rFonts w:ascii="Arial" w:hAnsi="Arial" w:cs="Arial"/>
          <w:b/>
          <w:sz w:val="28"/>
        </w:rPr>
        <w:t xml:space="preserve"> </w:t>
      </w:r>
    </w:p>
    <w:p w14:paraId="6E845ECF" w14:textId="77777777" w:rsidR="00024382" w:rsidRPr="00D5335C" w:rsidRDefault="00024382" w:rsidP="00024382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67360F74" w14:textId="584089D7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10.                                L. Parsons</w:t>
      </w:r>
    </w:p>
    <w:p w14:paraId="1FFBB07B" w14:textId="77777777" w:rsidR="00024382" w:rsidRPr="00D5335C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15AE2246" w14:textId="561CC316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11.                                </w:t>
      </w:r>
      <w:r>
        <w:rPr>
          <w:rFonts w:ascii="Arial" w:hAnsi="Arial" w:cs="Arial"/>
          <w:bCs/>
          <w:sz w:val="28"/>
        </w:rPr>
        <w:tab/>
        <w:t>D. Rowberry</w:t>
      </w:r>
      <w:r>
        <w:rPr>
          <w:rFonts w:ascii="Arial" w:hAnsi="Arial" w:cs="Arial"/>
          <w:bCs/>
          <w:sz w:val="28"/>
        </w:rPr>
        <w:tab/>
      </w:r>
    </w:p>
    <w:p w14:paraId="546584C3" w14:textId="77777777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55A3028F" w14:textId="2F21FA5E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12.                                C. Smith</w:t>
      </w:r>
    </w:p>
    <w:p w14:paraId="69A5F9FE" w14:textId="77777777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</w:p>
    <w:p w14:paraId="1F748182" w14:textId="0C28ACF6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13.                                J. Thomas</w:t>
      </w:r>
    </w:p>
    <w:p w14:paraId="539911D8" w14:textId="77777777" w:rsidR="00024382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</w:p>
    <w:p w14:paraId="324E7F75" w14:textId="4150CB6C" w:rsidR="00024382" w:rsidRPr="008415CD" w:rsidRDefault="00024382" w:rsidP="00024382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14.                                D. Wilkshire</w:t>
      </w:r>
    </w:p>
    <w:p w14:paraId="2695EA42" w14:textId="77777777" w:rsidR="00024382" w:rsidRDefault="00024382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3BF1FB1" w14:textId="5398C0CE" w:rsidR="00672FDD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</w:p>
    <w:p w14:paraId="462F88B1" w14:textId="77777777" w:rsidR="00672FDD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</w:p>
    <w:p w14:paraId="1F9C724A" w14:textId="26297F1F" w:rsidR="00672FDD" w:rsidRDefault="00672FDD" w:rsidP="00672FDD">
      <w:pPr>
        <w:pStyle w:val="BodyTextIndent3"/>
        <w:tabs>
          <w:tab w:val="left" w:pos="990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</w:p>
    <w:p w14:paraId="4FD9435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*Ward Members to be invited re planning site meetings without voting rights.</w:t>
      </w:r>
    </w:p>
    <w:p w14:paraId="5CF9653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21C5C9F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2A5094FA" w14:textId="77777777" w:rsidR="006C57A7" w:rsidRDefault="006C57A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16934C0B" w14:textId="77777777" w:rsidR="006C57A7" w:rsidRDefault="006C57A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3BE1539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7663E97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72003C64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 xml:space="preserve">GENERAL LICENSING COMMITTEE – </w:t>
      </w:r>
    </w:p>
    <w:p w14:paraId="0E19B128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11 MEMBERS – PROPORTIONALITY 7:4</w:t>
      </w:r>
    </w:p>
    <w:p w14:paraId="0AAE0382" w14:textId="77777777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0C939A3" w14:textId="799F7BCC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1.       Chair -                Councillor </w:t>
      </w:r>
      <w:r w:rsidR="001D0F4B">
        <w:rPr>
          <w:rFonts w:ascii="Arial" w:hAnsi="Arial" w:cs="Arial"/>
          <w:bCs/>
          <w:sz w:val="28"/>
        </w:rPr>
        <w:t>L. Winnett</w:t>
      </w:r>
    </w:p>
    <w:p w14:paraId="52B510E2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0"/>
        </w:rPr>
      </w:pPr>
    </w:p>
    <w:p w14:paraId="075592CF" w14:textId="7F617080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>Vice Chair -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P. Baldwin</w:t>
      </w:r>
    </w:p>
    <w:p w14:paraId="78EDC778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550A303E" w14:textId="0AA61F41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3. </w:t>
      </w:r>
      <w:r>
        <w:rPr>
          <w:rFonts w:ascii="Arial" w:hAnsi="Arial" w:cs="Arial"/>
          <w:bCs/>
          <w:sz w:val="28"/>
        </w:rPr>
        <w:tab/>
        <w:t xml:space="preserve">Councillors          </w:t>
      </w:r>
      <w:r w:rsidR="004F01AC">
        <w:rPr>
          <w:rFonts w:ascii="Arial" w:hAnsi="Arial" w:cs="Arial"/>
          <w:bCs/>
          <w:sz w:val="28"/>
        </w:rPr>
        <w:t>S. Behr</w:t>
      </w:r>
    </w:p>
    <w:p w14:paraId="02E998D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5699FDB2" w14:textId="014A6E05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4.                                  </w:t>
      </w:r>
      <w:r w:rsidR="004F01AC">
        <w:rPr>
          <w:rFonts w:ascii="Arial" w:hAnsi="Arial" w:cs="Arial"/>
          <w:bCs/>
          <w:sz w:val="28"/>
        </w:rPr>
        <w:t>M. Cross</w:t>
      </w:r>
    </w:p>
    <w:p w14:paraId="6CA6845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4B2FAC96" w14:textId="7423D167" w:rsidR="00672FDD" w:rsidRDefault="00672FDD" w:rsidP="00672FDD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5.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756FF5">
        <w:rPr>
          <w:rFonts w:ascii="Arial" w:hAnsi="Arial" w:cs="Arial"/>
          <w:bCs/>
          <w:sz w:val="28"/>
        </w:rPr>
        <w:t>G. A. Davies</w:t>
      </w:r>
    </w:p>
    <w:p w14:paraId="43C5960F" w14:textId="77777777" w:rsidR="00E71379" w:rsidRDefault="00E71379" w:rsidP="00672FDD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D9ADE83" w14:textId="042F8F53" w:rsidR="00E71379" w:rsidRDefault="00E71379" w:rsidP="00E71379">
      <w:pPr>
        <w:pStyle w:val="BodyTextIndent3"/>
        <w:tabs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6.</w:t>
      </w:r>
      <w:r>
        <w:rPr>
          <w:rFonts w:ascii="Arial" w:hAnsi="Arial" w:cs="Arial"/>
          <w:bCs/>
          <w:sz w:val="28"/>
        </w:rPr>
        <w:tab/>
        <w:t>M. Day</w:t>
      </w:r>
    </w:p>
    <w:p w14:paraId="7EFCCC2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433025CB" w14:textId="441B3EE7" w:rsidR="00672FDD" w:rsidRDefault="00E71379" w:rsidP="004F01AC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7</w:t>
      </w:r>
      <w:r w:rsidR="00672FDD">
        <w:rPr>
          <w:rFonts w:ascii="Arial" w:hAnsi="Arial" w:cs="Arial"/>
          <w:bCs/>
          <w:sz w:val="28"/>
        </w:rPr>
        <w:t>.</w:t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4F01AC">
        <w:rPr>
          <w:rFonts w:ascii="Arial" w:hAnsi="Arial" w:cs="Arial"/>
          <w:bCs/>
          <w:sz w:val="28"/>
        </w:rPr>
        <w:tab/>
        <w:t>J. Gardner</w:t>
      </w:r>
    </w:p>
    <w:p w14:paraId="2926B6E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75673D57" w14:textId="2491AF58" w:rsidR="00672FDD" w:rsidRPr="00E71379" w:rsidRDefault="00E71379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8</w:t>
      </w:r>
      <w:r w:rsidR="00672FDD">
        <w:rPr>
          <w:rFonts w:ascii="Arial" w:hAnsi="Arial" w:cs="Arial"/>
          <w:bCs/>
          <w:sz w:val="28"/>
        </w:rPr>
        <w:t xml:space="preserve">. </w:t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4F01AC">
        <w:rPr>
          <w:rFonts w:ascii="Arial" w:hAnsi="Arial" w:cs="Arial"/>
          <w:bCs/>
          <w:sz w:val="28"/>
        </w:rPr>
        <w:t>J. Hill</w:t>
      </w:r>
      <w:r w:rsidR="00672FDD">
        <w:rPr>
          <w:rFonts w:ascii="Arial" w:hAnsi="Arial" w:cs="Arial"/>
          <w:bCs/>
          <w:sz w:val="28"/>
        </w:rPr>
        <w:t xml:space="preserve">                         </w:t>
      </w:r>
    </w:p>
    <w:p w14:paraId="14A916A3" w14:textId="77777777" w:rsidR="00672FDD" w:rsidRDefault="00672FDD" w:rsidP="00672FDD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35D63193" w14:textId="60C82B74" w:rsidR="00672FDD" w:rsidRDefault="00756FF5" w:rsidP="004F01AC">
      <w:pPr>
        <w:pStyle w:val="BodyTextIndent3"/>
        <w:tabs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9.</w:t>
      </w:r>
      <w:r w:rsidR="00672FDD">
        <w:rPr>
          <w:rFonts w:ascii="Arial" w:hAnsi="Arial" w:cs="Arial"/>
          <w:bCs/>
          <w:sz w:val="28"/>
        </w:rPr>
        <w:t xml:space="preserve">                            </w:t>
      </w:r>
      <w:r w:rsidR="004F01AC">
        <w:rPr>
          <w:rFonts w:ascii="Arial" w:hAnsi="Arial" w:cs="Arial"/>
          <w:bCs/>
          <w:sz w:val="28"/>
        </w:rPr>
        <w:tab/>
        <w:t>D. Rowberry</w:t>
      </w:r>
    </w:p>
    <w:p w14:paraId="75389D6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17FA8F4C" w14:textId="2174DB4B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8"/>
        </w:rPr>
        <w:t xml:space="preserve">10.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4F01AC">
        <w:rPr>
          <w:rFonts w:ascii="Arial" w:hAnsi="Arial" w:cs="Arial"/>
          <w:bCs/>
          <w:sz w:val="28"/>
        </w:rPr>
        <w:t xml:space="preserve">                       </w:t>
      </w:r>
      <w:r w:rsidR="00756FF5">
        <w:rPr>
          <w:rFonts w:ascii="Arial" w:hAnsi="Arial" w:cs="Arial"/>
          <w:bCs/>
          <w:sz w:val="28"/>
        </w:rPr>
        <w:t>G. Thomas</w:t>
      </w:r>
    </w:p>
    <w:p w14:paraId="0258103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7737510" w14:textId="16B9D5A2" w:rsidR="00672FDD" w:rsidRDefault="00672FDD" w:rsidP="004F01AC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11.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4F01AC">
        <w:rPr>
          <w:rFonts w:ascii="Arial" w:hAnsi="Arial" w:cs="Arial"/>
          <w:bCs/>
          <w:sz w:val="28"/>
        </w:rPr>
        <w:t xml:space="preserve">                        D. Woods</w:t>
      </w:r>
    </w:p>
    <w:p w14:paraId="735EA12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</w:p>
    <w:p w14:paraId="105A65A7" w14:textId="77777777" w:rsidR="00672FDD" w:rsidRDefault="00672FDD" w:rsidP="00672FDD">
      <w:pPr>
        <w:pStyle w:val="BodyTextIndent3"/>
        <w:tabs>
          <w:tab w:val="left" w:pos="990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</w:p>
    <w:p w14:paraId="76FA7D4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02A4DCD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GENERAL LICENSING SUB-COMMITTEE (Rolling Rota)</w:t>
      </w:r>
    </w:p>
    <w:p w14:paraId="09B8177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3 MEMBERS – (NO PROPORTIONALITY)</w:t>
      </w:r>
    </w:p>
    <w:p w14:paraId="76690C6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</w:p>
    <w:p w14:paraId="370D5932" w14:textId="04092901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Chair         </w:t>
      </w:r>
      <w:r>
        <w:rPr>
          <w:rFonts w:ascii="Arial" w:hAnsi="Arial" w:cs="Arial"/>
          <w:sz w:val="28"/>
        </w:rPr>
        <w:tab/>
        <w:t xml:space="preserve">Councillor </w:t>
      </w:r>
      <w:r w:rsidR="001D0F4B">
        <w:rPr>
          <w:rFonts w:ascii="Arial" w:hAnsi="Arial" w:cs="Arial"/>
          <w:sz w:val="28"/>
        </w:rPr>
        <w:t>L. Winnett</w:t>
      </w:r>
    </w:p>
    <w:p w14:paraId="1623AE0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    </w:t>
      </w:r>
      <w:r>
        <w:rPr>
          <w:rFonts w:ascii="Arial" w:hAnsi="Arial" w:cs="Arial"/>
          <w:b/>
          <w:bCs/>
          <w:sz w:val="28"/>
        </w:rPr>
        <w:t>or</w:t>
      </w:r>
      <w:r>
        <w:rPr>
          <w:rFonts w:ascii="Arial" w:hAnsi="Arial" w:cs="Arial"/>
          <w:sz w:val="28"/>
        </w:rPr>
        <w:t xml:space="preserve"> </w:t>
      </w:r>
    </w:p>
    <w:p w14:paraId="71D90F39" w14:textId="72B27F3A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Vice Chair</w:t>
      </w:r>
      <w:r>
        <w:rPr>
          <w:rFonts w:ascii="Arial" w:hAnsi="Arial" w:cs="Arial"/>
          <w:sz w:val="28"/>
        </w:rPr>
        <w:tab/>
        <w:t xml:space="preserve">Councillor </w:t>
      </w:r>
      <w:r w:rsidR="001D0F4B">
        <w:rPr>
          <w:rFonts w:ascii="Arial" w:hAnsi="Arial" w:cs="Arial"/>
          <w:sz w:val="28"/>
        </w:rPr>
        <w:t>P. Baldwin</w:t>
      </w:r>
    </w:p>
    <w:p w14:paraId="2F29EA2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</w:rPr>
      </w:pPr>
    </w:p>
    <w:p w14:paraId="7607C78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Plus</w:t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b/>
          <w:bCs/>
          <w:i/>
          <w:iCs/>
          <w:sz w:val="28"/>
        </w:rPr>
        <w:t>2 other Members of the General Licensing Committee</w:t>
      </w:r>
      <w:r>
        <w:rPr>
          <w:rFonts w:ascii="Arial" w:hAnsi="Arial" w:cs="Arial"/>
          <w:i/>
          <w:iCs/>
          <w:sz w:val="28"/>
        </w:rPr>
        <w:t xml:space="preserve"> </w:t>
      </w:r>
      <w:r>
        <w:rPr>
          <w:rFonts w:ascii="Arial" w:hAnsi="Arial" w:cs="Arial"/>
          <w:b/>
          <w:bCs/>
          <w:sz w:val="28"/>
          <w:u w:val="single"/>
        </w:rPr>
        <w:br w:type="page"/>
      </w:r>
      <w:r>
        <w:rPr>
          <w:rFonts w:ascii="Arial" w:hAnsi="Arial" w:cs="Arial"/>
          <w:b/>
          <w:bCs/>
          <w:sz w:val="28"/>
          <w:u w:val="single"/>
        </w:rPr>
        <w:lastRenderedPageBreak/>
        <w:t>STATUTORY LICENSING COMMITTEE – 11 MEMBERS</w:t>
      </w:r>
    </w:p>
    <w:p w14:paraId="237E9A8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 – PROPORTIONALITY 7:4</w:t>
      </w:r>
    </w:p>
    <w:p w14:paraId="4AFBEDA9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</w:p>
    <w:p w14:paraId="3DD94F73" w14:textId="522553BC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1.       Chair -                Councillor </w:t>
      </w:r>
      <w:r w:rsidR="001D0F4B">
        <w:rPr>
          <w:rFonts w:ascii="Arial" w:hAnsi="Arial" w:cs="Arial"/>
          <w:bCs/>
          <w:sz w:val="28"/>
        </w:rPr>
        <w:t>L. Winnett</w:t>
      </w:r>
    </w:p>
    <w:p w14:paraId="54C9CD90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0"/>
        </w:rPr>
      </w:pPr>
    </w:p>
    <w:p w14:paraId="5CDFDE89" w14:textId="38572226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>Vice Chair -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P. Baldwin</w:t>
      </w:r>
    </w:p>
    <w:p w14:paraId="136903B7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3EC04412" w14:textId="4EC6BCF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3. </w:t>
      </w:r>
      <w:r>
        <w:rPr>
          <w:rFonts w:ascii="Arial" w:hAnsi="Arial" w:cs="Arial"/>
          <w:bCs/>
          <w:sz w:val="28"/>
        </w:rPr>
        <w:tab/>
        <w:t xml:space="preserve">Councillors         </w:t>
      </w:r>
      <w:r w:rsidR="00AB62C9">
        <w:rPr>
          <w:rFonts w:ascii="Arial" w:hAnsi="Arial" w:cs="Arial"/>
          <w:bCs/>
          <w:sz w:val="28"/>
        </w:rPr>
        <w:t xml:space="preserve"> S. Behr</w:t>
      </w:r>
    </w:p>
    <w:p w14:paraId="7100300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F3FF71B" w14:textId="7EBC1A9E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4.                                 </w:t>
      </w:r>
      <w:r w:rsidR="00AB62C9">
        <w:rPr>
          <w:rFonts w:ascii="Arial" w:hAnsi="Arial" w:cs="Arial"/>
          <w:bCs/>
          <w:sz w:val="28"/>
        </w:rPr>
        <w:t xml:space="preserve"> M. Cross</w:t>
      </w:r>
    </w:p>
    <w:p w14:paraId="43F789D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0A70F94C" w14:textId="11562945" w:rsidR="00672FDD" w:rsidRDefault="00672FDD" w:rsidP="00672FDD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5. </w:t>
      </w:r>
      <w:r>
        <w:rPr>
          <w:rFonts w:ascii="Arial" w:hAnsi="Arial" w:cs="Arial"/>
          <w:bCs/>
          <w:sz w:val="28"/>
        </w:rPr>
        <w:tab/>
      </w:r>
      <w:r w:rsidR="0054639D">
        <w:rPr>
          <w:rFonts w:ascii="Arial" w:hAnsi="Arial" w:cs="Arial"/>
          <w:bCs/>
          <w:sz w:val="28"/>
        </w:rPr>
        <w:t xml:space="preserve">                            G. A. Davies</w:t>
      </w:r>
    </w:p>
    <w:p w14:paraId="6E879A8F" w14:textId="77777777" w:rsidR="00E71379" w:rsidRDefault="00E71379" w:rsidP="00672FDD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5E042AA3" w14:textId="34912B84" w:rsidR="00E71379" w:rsidRDefault="00E71379" w:rsidP="00E71379">
      <w:pPr>
        <w:pStyle w:val="BodyTextIndent3"/>
        <w:tabs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6.                                  M. Day</w:t>
      </w:r>
    </w:p>
    <w:p w14:paraId="2B187E7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65B7D133" w14:textId="28262B44" w:rsidR="00672FDD" w:rsidRDefault="00E71379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7</w:t>
      </w:r>
      <w:r w:rsidR="00672FDD">
        <w:rPr>
          <w:rFonts w:ascii="Arial" w:hAnsi="Arial" w:cs="Arial"/>
          <w:bCs/>
          <w:sz w:val="28"/>
        </w:rPr>
        <w:t>.</w:t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AB62C9">
        <w:rPr>
          <w:rFonts w:ascii="Arial" w:hAnsi="Arial" w:cs="Arial"/>
          <w:bCs/>
          <w:sz w:val="28"/>
        </w:rPr>
        <w:t>J. Gardner</w:t>
      </w:r>
    </w:p>
    <w:p w14:paraId="57E1800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1E363C67" w14:textId="0B159C9C" w:rsidR="00672FDD" w:rsidRPr="00E71379" w:rsidRDefault="00E71379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8</w:t>
      </w:r>
      <w:r w:rsidR="00672FDD">
        <w:rPr>
          <w:rFonts w:ascii="Arial" w:hAnsi="Arial" w:cs="Arial"/>
          <w:bCs/>
          <w:sz w:val="28"/>
        </w:rPr>
        <w:t xml:space="preserve">. </w:t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672FDD">
        <w:rPr>
          <w:rFonts w:ascii="Arial" w:hAnsi="Arial" w:cs="Arial"/>
          <w:bCs/>
          <w:sz w:val="28"/>
        </w:rPr>
        <w:tab/>
      </w:r>
      <w:r w:rsidR="0054639D">
        <w:rPr>
          <w:rFonts w:ascii="Arial" w:hAnsi="Arial" w:cs="Arial"/>
          <w:bCs/>
          <w:sz w:val="28"/>
        </w:rPr>
        <w:t xml:space="preserve"> J. Hill</w:t>
      </w:r>
      <w:r w:rsidR="00672FDD">
        <w:rPr>
          <w:rFonts w:ascii="Arial" w:hAnsi="Arial" w:cs="Arial"/>
          <w:bCs/>
          <w:sz w:val="28"/>
        </w:rPr>
        <w:t xml:space="preserve">                 </w:t>
      </w:r>
    </w:p>
    <w:p w14:paraId="21B805C9" w14:textId="77777777" w:rsidR="00672FDD" w:rsidRDefault="00672FDD" w:rsidP="00672FDD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2BC2C15B" w14:textId="62B4BDFD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9.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AB62C9">
        <w:rPr>
          <w:rFonts w:ascii="Arial" w:hAnsi="Arial" w:cs="Arial"/>
          <w:bCs/>
          <w:sz w:val="28"/>
        </w:rPr>
        <w:t>D. Rowberry</w:t>
      </w:r>
    </w:p>
    <w:p w14:paraId="69808D4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03B88406" w14:textId="1FF5357D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8"/>
        </w:rPr>
        <w:t xml:space="preserve">10.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54639D">
        <w:rPr>
          <w:rFonts w:ascii="Arial" w:hAnsi="Arial" w:cs="Arial"/>
          <w:bCs/>
          <w:sz w:val="28"/>
        </w:rPr>
        <w:t xml:space="preserve">                        G. Thomas</w:t>
      </w:r>
    </w:p>
    <w:p w14:paraId="58AD7DD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12C1B2FE" w14:textId="12051335" w:rsidR="00672FDD" w:rsidRDefault="00672FDD" w:rsidP="00AB62C9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11.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AB62C9">
        <w:rPr>
          <w:rFonts w:ascii="Arial" w:hAnsi="Arial" w:cs="Arial"/>
          <w:bCs/>
          <w:sz w:val="28"/>
        </w:rPr>
        <w:tab/>
        <w:t>D. Woods</w:t>
      </w:r>
    </w:p>
    <w:p w14:paraId="2BFC86DA" w14:textId="77777777" w:rsidR="00672FDD" w:rsidRDefault="00672FDD" w:rsidP="00672FDD">
      <w:pPr>
        <w:pStyle w:val="BodyTextIndent3"/>
        <w:tabs>
          <w:tab w:val="left" w:pos="990"/>
          <w:tab w:val="left" w:pos="2835"/>
          <w:tab w:val="left" w:pos="2880"/>
          <w:tab w:val="left" w:pos="2977"/>
        </w:tabs>
        <w:ind w:left="0"/>
        <w:jc w:val="left"/>
        <w:rPr>
          <w:rFonts w:ascii="Arial" w:hAnsi="Arial" w:cs="Arial"/>
          <w:bCs/>
          <w:sz w:val="28"/>
        </w:rPr>
      </w:pPr>
    </w:p>
    <w:p w14:paraId="11CE251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2C7209F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STATUTORY LICENSING SUB-COMMITTEE (Rolling Rota)</w:t>
      </w:r>
    </w:p>
    <w:p w14:paraId="2DF6544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3 MEMBERS – (NO PROPORTIONALITY)</w:t>
      </w:r>
    </w:p>
    <w:p w14:paraId="5E0BFD0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</w:p>
    <w:p w14:paraId="0CF81D6A" w14:textId="38DA37D2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Chair       </w:t>
      </w:r>
      <w:r>
        <w:rPr>
          <w:rFonts w:ascii="Arial" w:hAnsi="Arial" w:cs="Arial"/>
          <w:sz w:val="28"/>
        </w:rPr>
        <w:tab/>
        <w:t xml:space="preserve">Councillor </w:t>
      </w:r>
      <w:r w:rsidR="001D0F4B">
        <w:rPr>
          <w:rFonts w:ascii="Arial" w:hAnsi="Arial" w:cs="Arial"/>
          <w:sz w:val="28"/>
        </w:rPr>
        <w:t>L. Winnett</w:t>
      </w:r>
    </w:p>
    <w:p w14:paraId="258D33B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i/>
          <w:sz w:val="28"/>
        </w:rPr>
        <w:t>or</w:t>
      </w:r>
    </w:p>
    <w:p w14:paraId="3506B765" w14:textId="19550E31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Vice Chair</w:t>
      </w:r>
      <w:r>
        <w:rPr>
          <w:rFonts w:ascii="Arial" w:hAnsi="Arial" w:cs="Arial"/>
          <w:sz w:val="28"/>
        </w:rPr>
        <w:tab/>
        <w:t xml:space="preserve">Councillor </w:t>
      </w:r>
      <w:r w:rsidR="001D0F4B">
        <w:rPr>
          <w:rFonts w:ascii="Arial" w:hAnsi="Arial" w:cs="Arial"/>
          <w:sz w:val="28"/>
        </w:rPr>
        <w:t>P. Baldwin</w:t>
      </w:r>
    </w:p>
    <w:p w14:paraId="5DB6807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</w:rPr>
      </w:pPr>
    </w:p>
    <w:p w14:paraId="3D6A7EB0" w14:textId="77777777" w:rsidR="00672FDD" w:rsidRDefault="00672FDD" w:rsidP="00672FDD">
      <w:pPr>
        <w:pStyle w:val="BodyTextIndent3"/>
        <w:tabs>
          <w:tab w:val="left" w:pos="0"/>
          <w:tab w:val="left" w:pos="720"/>
          <w:tab w:val="left" w:pos="960"/>
          <w:tab w:val="left" w:pos="4230"/>
        </w:tabs>
        <w:ind w:left="0"/>
        <w:jc w:val="left"/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Plus</w:t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i/>
          <w:iCs/>
          <w:sz w:val="28"/>
        </w:rPr>
        <w:tab/>
      </w:r>
      <w:r>
        <w:rPr>
          <w:rFonts w:ascii="Arial" w:hAnsi="Arial" w:cs="Arial"/>
          <w:b/>
          <w:bCs/>
          <w:i/>
          <w:iCs/>
          <w:sz w:val="28"/>
        </w:rPr>
        <w:t>2 other Members of the Statutory Licensing Committee</w:t>
      </w:r>
      <w:r>
        <w:rPr>
          <w:rFonts w:ascii="Arial" w:hAnsi="Arial" w:cs="Arial"/>
          <w:i/>
          <w:iCs/>
          <w:sz w:val="28"/>
        </w:rPr>
        <w:t xml:space="preserve"> </w:t>
      </w:r>
      <w:r>
        <w:rPr>
          <w:rFonts w:ascii="Arial" w:hAnsi="Arial" w:cs="Arial"/>
          <w:i/>
          <w:iCs/>
          <w:sz w:val="28"/>
        </w:rPr>
        <w:tab/>
      </w:r>
    </w:p>
    <w:p w14:paraId="398B07A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1080"/>
        <w:jc w:val="left"/>
        <w:rPr>
          <w:rFonts w:ascii="Arial" w:hAnsi="Arial" w:cs="Arial"/>
          <w:sz w:val="28"/>
        </w:rPr>
      </w:pPr>
    </w:p>
    <w:p w14:paraId="25B1196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1080"/>
        <w:jc w:val="left"/>
        <w:rPr>
          <w:rFonts w:ascii="Arial" w:hAnsi="Arial" w:cs="Arial"/>
          <w:sz w:val="28"/>
        </w:rPr>
      </w:pPr>
    </w:p>
    <w:p w14:paraId="1627B9A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sz w:val="28"/>
        </w:rPr>
        <w:br w:type="page"/>
      </w:r>
      <w:r>
        <w:rPr>
          <w:rFonts w:ascii="Arial" w:hAnsi="Arial" w:cs="Arial"/>
          <w:b/>
          <w:sz w:val="28"/>
          <w:u w:val="single"/>
        </w:rPr>
        <w:lastRenderedPageBreak/>
        <w:t>DEMOCRATIC SERVICES COMMITTEE – 9 MEMBERS</w:t>
      </w:r>
    </w:p>
    <w:p w14:paraId="0D0997C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– PROPORTIONALITY 6:3</w:t>
      </w:r>
    </w:p>
    <w:p w14:paraId="441086E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9145569" w14:textId="42B8C4D6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1.       Chair                  Councillor </w:t>
      </w:r>
      <w:r w:rsidR="001D0F4B">
        <w:rPr>
          <w:rFonts w:ascii="Arial" w:hAnsi="Arial" w:cs="Arial"/>
          <w:bCs/>
          <w:sz w:val="28"/>
        </w:rPr>
        <w:t>J. Hill</w:t>
      </w:r>
    </w:p>
    <w:p w14:paraId="2C1D82E6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</w:t>
      </w:r>
      <w:r>
        <w:rPr>
          <w:rFonts w:ascii="Arial" w:hAnsi="Arial" w:cs="Arial"/>
          <w:bCs/>
          <w:sz w:val="28"/>
        </w:rPr>
        <w:tab/>
      </w:r>
    </w:p>
    <w:p w14:paraId="03337EA9" w14:textId="6C0C2673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 xml:space="preserve">Vice Chair -         Councillor </w:t>
      </w:r>
      <w:r w:rsidR="001D0F4B">
        <w:rPr>
          <w:rFonts w:ascii="Arial" w:hAnsi="Arial" w:cs="Arial"/>
          <w:bCs/>
          <w:sz w:val="28"/>
        </w:rPr>
        <w:t>E. Jones</w:t>
      </w:r>
    </w:p>
    <w:p w14:paraId="698EC959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5CF3EC4" w14:textId="1F8BEE92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3.</w:t>
      </w:r>
      <w:r>
        <w:rPr>
          <w:rFonts w:ascii="Arial" w:hAnsi="Arial" w:cs="Arial"/>
          <w:bCs/>
          <w:sz w:val="28"/>
        </w:rPr>
        <w:tab/>
        <w:t xml:space="preserve">Cabinet Member - Councillor </w:t>
      </w:r>
      <w:r w:rsidR="001F69A3">
        <w:rPr>
          <w:rFonts w:ascii="Arial" w:hAnsi="Arial" w:cs="Arial"/>
          <w:bCs/>
          <w:sz w:val="28"/>
        </w:rPr>
        <w:t>J. C. Morgan</w:t>
      </w:r>
    </w:p>
    <w:p w14:paraId="1AA7B11C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E4232B9" w14:textId="411823CE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4. </w:t>
      </w:r>
      <w:r>
        <w:rPr>
          <w:rFonts w:ascii="Arial" w:hAnsi="Arial" w:cs="Arial"/>
          <w:bCs/>
          <w:sz w:val="28"/>
        </w:rPr>
        <w:tab/>
        <w:t xml:space="preserve">Councillors </w:t>
      </w:r>
      <w:r w:rsidR="001F69A3">
        <w:rPr>
          <w:rFonts w:ascii="Arial" w:hAnsi="Arial" w:cs="Arial"/>
          <w:bCs/>
          <w:sz w:val="28"/>
        </w:rPr>
        <w:tab/>
        <w:t xml:space="preserve"> D. Bevan</w:t>
      </w:r>
      <w:r>
        <w:rPr>
          <w:rFonts w:ascii="Arial" w:hAnsi="Arial" w:cs="Arial"/>
          <w:bCs/>
          <w:sz w:val="28"/>
        </w:rPr>
        <w:t xml:space="preserve">   </w:t>
      </w:r>
    </w:p>
    <w:p w14:paraId="3CA0BBD9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7D534919" w14:textId="55516591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5. 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1F69A3">
        <w:rPr>
          <w:rFonts w:ascii="Arial" w:hAnsi="Arial" w:cs="Arial"/>
          <w:bCs/>
          <w:sz w:val="28"/>
        </w:rPr>
        <w:tab/>
        <w:t xml:space="preserve"> G. A. Davies   </w:t>
      </w:r>
      <w:r>
        <w:rPr>
          <w:rFonts w:ascii="Arial" w:hAnsi="Arial" w:cs="Arial"/>
          <w:bCs/>
          <w:sz w:val="28"/>
        </w:rPr>
        <w:t xml:space="preserve"> </w:t>
      </w:r>
    </w:p>
    <w:p w14:paraId="7F28390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452149AA" w14:textId="5D4F77D5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6.                               </w:t>
      </w:r>
      <w:r w:rsidR="001F69A3">
        <w:rPr>
          <w:rFonts w:ascii="Arial" w:hAnsi="Arial" w:cs="Arial"/>
          <w:bCs/>
          <w:sz w:val="28"/>
        </w:rPr>
        <w:tab/>
        <w:t xml:space="preserve"> L. Parsons</w:t>
      </w:r>
    </w:p>
    <w:p w14:paraId="2913E38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7B0CE45E" w14:textId="6986BDBD" w:rsidR="00672FDD" w:rsidRDefault="00672FDD" w:rsidP="00672FDD">
      <w:pPr>
        <w:pStyle w:val="BodyTextIndent3"/>
        <w:tabs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7.                               </w:t>
      </w:r>
      <w:r w:rsidR="001F69A3">
        <w:rPr>
          <w:rFonts w:ascii="Arial" w:hAnsi="Arial" w:cs="Arial"/>
          <w:bCs/>
          <w:sz w:val="28"/>
        </w:rPr>
        <w:t xml:space="preserve">    C. Smith</w:t>
      </w:r>
      <w:r>
        <w:rPr>
          <w:rFonts w:ascii="Arial" w:hAnsi="Arial" w:cs="Arial"/>
          <w:bCs/>
          <w:sz w:val="28"/>
        </w:rPr>
        <w:t xml:space="preserve"> </w:t>
      </w:r>
    </w:p>
    <w:p w14:paraId="38A1F60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868BC45" w14:textId="2CFC22D9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8.                                   </w:t>
      </w:r>
      <w:r w:rsidR="001F69A3">
        <w:rPr>
          <w:rFonts w:ascii="Arial" w:hAnsi="Arial" w:cs="Arial"/>
          <w:bCs/>
          <w:sz w:val="28"/>
        </w:rPr>
        <w:t>L. Winnett</w:t>
      </w:r>
      <w:r>
        <w:rPr>
          <w:rFonts w:ascii="Arial" w:hAnsi="Arial" w:cs="Arial"/>
          <w:bCs/>
          <w:sz w:val="28"/>
        </w:rPr>
        <w:t xml:space="preserve">   </w:t>
      </w:r>
    </w:p>
    <w:p w14:paraId="250B665B" w14:textId="77777777" w:rsidR="00672FDD" w:rsidRDefault="00672FDD" w:rsidP="00672FDD">
      <w:pPr>
        <w:pStyle w:val="ListParagraph"/>
        <w:rPr>
          <w:bCs/>
          <w:sz w:val="28"/>
        </w:rPr>
      </w:pPr>
    </w:p>
    <w:p w14:paraId="416268E1" w14:textId="31DD2009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9.                                   </w:t>
      </w:r>
      <w:r w:rsidR="001F69A3">
        <w:rPr>
          <w:rFonts w:ascii="Arial" w:hAnsi="Arial" w:cs="Arial"/>
          <w:bCs/>
          <w:sz w:val="28"/>
        </w:rPr>
        <w:t>D. Woods</w:t>
      </w:r>
      <w:r>
        <w:rPr>
          <w:rFonts w:ascii="Arial" w:hAnsi="Arial" w:cs="Arial"/>
          <w:bCs/>
          <w:sz w:val="28"/>
        </w:rPr>
        <w:t xml:space="preserve"> </w:t>
      </w:r>
    </w:p>
    <w:p w14:paraId="775E65F0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7B799F1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3D9661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* Chair and Vice Chair of Scrutiny Committees to be invited without voting rights.</w:t>
      </w:r>
    </w:p>
    <w:p w14:paraId="462F2CE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1ADA162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B916CA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550308C1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7073C122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23C51A35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5B8B299C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04C83505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0FA6B126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08E6B85A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163B1B5B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7495308C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1A74576F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7C4AF870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6329ECF4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5A7427AD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35230C4A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1C9B30B3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08A81740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3390AC05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50241761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13A1BCBB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73F3EE57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700B6462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GOVERNANCE &amp; AUDIT COMMITTEE – 9 MEMBERS</w:t>
      </w:r>
    </w:p>
    <w:p w14:paraId="0016E949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– PROPORTIONALITY 4:2 PLUS 3 LAY MEMBERS </w:t>
      </w:r>
    </w:p>
    <w:p w14:paraId="0A00355E" w14:textId="77777777" w:rsidR="00672FDD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</w:rPr>
      </w:pPr>
    </w:p>
    <w:p w14:paraId="450C1231" w14:textId="5CB369D9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Chair          </w:t>
      </w:r>
      <w:r w:rsidR="002F734E">
        <w:rPr>
          <w:rFonts w:ascii="Arial" w:hAnsi="Arial" w:cs="Arial"/>
          <w:bCs/>
          <w:sz w:val="28"/>
        </w:rPr>
        <w:t xml:space="preserve">          </w:t>
      </w:r>
      <w:r w:rsidR="005E0D91">
        <w:rPr>
          <w:rFonts w:ascii="Arial" w:hAnsi="Arial" w:cs="Arial"/>
          <w:bCs/>
          <w:sz w:val="28"/>
        </w:rPr>
        <w:t>Cheryl Hucker</w:t>
      </w:r>
    </w:p>
    <w:p w14:paraId="7B22CE63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</w:t>
      </w:r>
      <w:r>
        <w:rPr>
          <w:rFonts w:ascii="Arial" w:hAnsi="Arial" w:cs="Arial"/>
          <w:bCs/>
          <w:sz w:val="28"/>
        </w:rPr>
        <w:tab/>
      </w:r>
    </w:p>
    <w:p w14:paraId="0154ABDF" w14:textId="747FA095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1.</w:t>
      </w:r>
      <w:r>
        <w:rPr>
          <w:rFonts w:ascii="Arial" w:hAnsi="Arial" w:cs="Arial"/>
          <w:bCs/>
          <w:sz w:val="28"/>
        </w:rPr>
        <w:tab/>
        <w:t>Vice Chair -</w:t>
      </w:r>
      <w:r>
        <w:rPr>
          <w:rFonts w:ascii="Arial" w:hAnsi="Arial" w:cs="Arial"/>
          <w:bCs/>
          <w:sz w:val="28"/>
        </w:rPr>
        <w:tab/>
        <w:t xml:space="preserve">Councillor </w:t>
      </w:r>
      <w:r w:rsidR="001D0F4B">
        <w:rPr>
          <w:rFonts w:ascii="Arial" w:hAnsi="Arial" w:cs="Arial"/>
          <w:bCs/>
          <w:sz w:val="28"/>
        </w:rPr>
        <w:t>S. Behr</w:t>
      </w:r>
    </w:p>
    <w:p w14:paraId="28523FE3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0129B69" w14:textId="73FBF51F" w:rsidR="00135B98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 xml:space="preserve">Councillors          </w:t>
      </w:r>
      <w:r w:rsidR="009452E5">
        <w:rPr>
          <w:rFonts w:ascii="Arial" w:hAnsi="Arial" w:cs="Arial"/>
          <w:bCs/>
          <w:sz w:val="28"/>
        </w:rPr>
        <w:t>D. Bevan</w:t>
      </w:r>
    </w:p>
    <w:p w14:paraId="4FDC6505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551C59CA" w14:textId="2362044E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3.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                       </w:t>
      </w:r>
      <w:r w:rsidR="009452E5">
        <w:rPr>
          <w:rFonts w:ascii="Arial" w:hAnsi="Arial" w:cs="Arial"/>
          <w:bCs/>
          <w:sz w:val="28"/>
        </w:rPr>
        <w:t>J. P. Morgan</w:t>
      </w:r>
    </w:p>
    <w:p w14:paraId="3BAD869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B10C0B3" w14:textId="0FAF3720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4. 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                       </w:t>
      </w:r>
      <w:r w:rsidR="009452E5">
        <w:rPr>
          <w:rFonts w:ascii="Arial" w:hAnsi="Arial" w:cs="Arial"/>
          <w:bCs/>
          <w:sz w:val="28"/>
        </w:rPr>
        <w:t>C. Smith</w:t>
      </w:r>
    </w:p>
    <w:p w14:paraId="1CBD39D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2260CA65" w14:textId="3FD42A00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5.                                  </w:t>
      </w:r>
      <w:r w:rsidR="009452E5">
        <w:rPr>
          <w:rFonts w:ascii="Arial" w:hAnsi="Arial" w:cs="Arial"/>
          <w:bCs/>
          <w:sz w:val="28"/>
        </w:rPr>
        <w:t>T. Smith</w:t>
      </w:r>
      <w:r>
        <w:rPr>
          <w:rFonts w:ascii="Arial" w:hAnsi="Arial" w:cs="Arial"/>
          <w:bCs/>
          <w:sz w:val="28"/>
        </w:rPr>
        <w:tab/>
        <w:t xml:space="preserve"> </w:t>
      </w:r>
    </w:p>
    <w:p w14:paraId="76413DA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3FE671DA" w14:textId="1B69CECB" w:rsidR="00672FDD" w:rsidRDefault="00672FDD" w:rsidP="00672FDD">
      <w:pPr>
        <w:pStyle w:val="BodyTextIndent3"/>
        <w:tabs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6.                                  </w:t>
      </w:r>
      <w:r w:rsidR="009452E5">
        <w:rPr>
          <w:rFonts w:ascii="Arial" w:hAnsi="Arial" w:cs="Arial"/>
          <w:bCs/>
          <w:sz w:val="28"/>
        </w:rPr>
        <w:t>J. Wilkins</w:t>
      </w:r>
      <w:r>
        <w:rPr>
          <w:rFonts w:ascii="Arial" w:hAnsi="Arial" w:cs="Arial"/>
          <w:bCs/>
          <w:sz w:val="28"/>
        </w:rPr>
        <w:t xml:space="preserve"> </w:t>
      </w:r>
    </w:p>
    <w:p w14:paraId="06AA97B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598BAB1D" w14:textId="07AE362B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7.      Lay Member  - </w:t>
      </w:r>
      <w:r w:rsidRPr="00747657">
        <w:rPr>
          <w:rFonts w:ascii="Arial" w:hAnsi="Arial" w:cs="Arial"/>
          <w:sz w:val="28"/>
        </w:rPr>
        <w:t>Mrs. C</w:t>
      </w:r>
      <w:r w:rsidR="005E0D91">
        <w:rPr>
          <w:rFonts w:ascii="Arial" w:hAnsi="Arial" w:cs="Arial"/>
          <w:sz w:val="28"/>
        </w:rPr>
        <w:t>heryl</w:t>
      </w:r>
      <w:r w:rsidRPr="00747657">
        <w:rPr>
          <w:rFonts w:ascii="Arial" w:hAnsi="Arial" w:cs="Arial"/>
          <w:sz w:val="28"/>
        </w:rPr>
        <w:t xml:space="preserve"> Hucker</w:t>
      </w:r>
    </w:p>
    <w:p w14:paraId="5E304AA1" w14:textId="77777777" w:rsidR="00672FDD" w:rsidRDefault="00672FDD" w:rsidP="00672FDD">
      <w:pPr>
        <w:pStyle w:val="ListParagraph"/>
        <w:rPr>
          <w:bCs/>
          <w:sz w:val="28"/>
        </w:rPr>
      </w:pPr>
    </w:p>
    <w:p w14:paraId="7DABED2F" w14:textId="6E55004F" w:rsidR="00672FDD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8.      Lay Member – Mr. M</w:t>
      </w:r>
      <w:r w:rsidR="005E0D91">
        <w:rPr>
          <w:rFonts w:ascii="Arial" w:hAnsi="Arial" w:cs="Arial"/>
          <w:bCs/>
          <w:sz w:val="28"/>
        </w:rPr>
        <w:t>artin</w:t>
      </w:r>
      <w:r>
        <w:rPr>
          <w:rFonts w:ascii="Arial" w:hAnsi="Arial" w:cs="Arial"/>
          <w:bCs/>
          <w:sz w:val="28"/>
        </w:rPr>
        <w:t xml:space="preserve"> Veale</w:t>
      </w:r>
    </w:p>
    <w:p w14:paraId="47B71717" w14:textId="77777777" w:rsidR="00672FDD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</w:rPr>
      </w:pPr>
    </w:p>
    <w:p w14:paraId="55FDA04D" w14:textId="413AABBC" w:rsidR="00672FDD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9.     Lay Member – </w:t>
      </w:r>
      <w:r w:rsidR="00DC13A5" w:rsidRPr="005E0D91">
        <w:rPr>
          <w:rFonts w:ascii="Arial" w:hAnsi="Arial" w:cs="Arial"/>
          <w:b/>
          <w:sz w:val="28"/>
        </w:rPr>
        <w:t>Vacancy</w:t>
      </w:r>
    </w:p>
    <w:p w14:paraId="7DFB86BB" w14:textId="77777777" w:rsidR="00672FDD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</w:rPr>
      </w:pPr>
    </w:p>
    <w:p w14:paraId="356CAF31" w14:textId="77777777" w:rsidR="00672FDD" w:rsidRDefault="00672FDD" w:rsidP="00672FDD">
      <w:pPr>
        <w:pStyle w:val="BodyTextIndent3"/>
        <w:tabs>
          <w:tab w:val="left" w:pos="2160"/>
        </w:tabs>
        <w:ind w:left="0"/>
        <w:rPr>
          <w:rFonts w:ascii="Arial" w:hAnsi="Arial" w:cs="Arial"/>
          <w:bCs/>
          <w:sz w:val="28"/>
        </w:rPr>
      </w:pPr>
    </w:p>
    <w:p w14:paraId="2589BD00" w14:textId="77777777" w:rsidR="00672FDD" w:rsidRDefault="00672FDD" w:rsidP="00672FDD">
      <w:pPr>
        <w:rPr>
          <w:b/>
          <w:color w:val="FF0000"/>
          <w:sz w:val="28"/>
        </w:rPr>
      </w:pPr>
      <w:r>
        <w:rPr>
          <w:b/>
          <w:bCs/>
          <w:sz w:val="28"/>
        </w:rPr>
        <w:t>GOVERNANCE &amp; AUDIT COMMITTEE APPOINTMENTS PANEL 3:2</w:t>
      </w:r>
    </w:p>
    <w:p w14:paraId="30246671" w14:textId="77777777" w:rsidR="00672FDD" w:rsidRDefault="00672FDD" w:rsidP="00672FDD">
      <w:pPr>
        <w:rPr>
          <w:b/>
          <w:bCs/>
          <w:sz w:val="28"/>
        </w:rPr>
      </w:pPr>
    </w:p>
    <w:p w14:paraId="7F7AD4CA" w14:textId="1D059B25" w:rsidR="00672FDD" w:rsidRPr="00E74526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1</w:t>
      </w:r>
      <w:r w:rsidRPr="00E74526">
        <w:rPr>
          <w:bCs/>
          <w:sz w:val="28"/>
          <w:u w:val="none"/>
        </w:rPr>
        <w:t xml:space="preserve">.      Councillor </w:t>
      </w:r>
      <w:r w:rsidR="000B7C7D" w:rsidRPr="00E74526">
        <w:rPr>
          <w:bCs/>
          <w:sz w:val="28"/>
          <w:u w:val="none"/>
        </w:rPr>
        <w:t>S. Behr</w:t>
      </w:r>
    </w:p>
    <w:p w14:paraId="26423E1F" w14:textId="77777777" w:rsidR="00672FDD" w:rsidRPr="00E74526" w:rsidRDefault="00672FDD" w:rsidP="00672FDD">
      <w:pPr>
        <w:rPr>
          <w:bCs/>
          <w:sz w:val="28"/>
          <w:u w:val="none"/>
        </w:rPr>
      </w:pPr>
    </w:p>
    <w:p w14:paraId="5656051A" w14:textId="2A4DF6A0" w:rsidR="00672FDD" w:rsidRPr="00E74526" w:rsidRDefault="00672FDD" w:rsidP="00672FDD">
      <w:pPr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>2.</w:t>
      </w:r>
      <w:r w:rsidRPr="00E74526">
        <w:rPr>
          <w:bCs/>
          <w:sz w:val="28"/>
          <w:u w:val="none"/>
        </w:rPr>
        <w:tab/>
        <w:t>Councillor</w:t>
      </w:r>
      <w:r w:rsidR="000B7C7D" w:rsidRPr="00E74526">
        <w:rPr>
          <w:bCs/>
          <w:sz w:val="28"/>
          <w:u w:val="none"/>
        </w:rPr>
        <w:t xml:space="preserve"> J. P. Morgan</w:t>
      </w:r>
    </w:p>
    <w:p w14:paraId="3D0E881E" w14:textId="77777777" w:rsidR="00672FDD" w:rsidRPr="00E74526" w:rsidRDefault="00672FDD" w:rsidP="00672FDD">
      <w:pPr>
        <w:rPr>
          <w:bCs/>
          <w:sz w:val="28"/>
          <w:u w:val="none"/>
        </w:rPr>
      </w:pPr>
    </w:p>
    <w:p w14:paraId="7188C049" w14:textId="27C448E4" w:rsidR="00672FDD" w:rsidRPr="00E74526" w:rsidRDefault="00672FDD" w:rsidP="00672FDD">
      <w:pPr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>3.</w:t>
      </w:r>
      <w:r w:rsidRPr="00E74526">
        <w:rPr>
          <w:bCs/>
          <w:sz w:val="28"/>
          <w:u w:val="none"/>
        </w:rPr>
        <w:tab/>
        <w:t xml:space="preserve">Councillor </w:t>
      </w:r>
      <w:r w:rsidR="000B7C7D" w:rsidRPr="00E74526">
        <w:rPr>
          <w:bCs/>
          <w:sz w:val="28"/>
          <w:u w:val="none"/>
        </w:rPr>
        <w:t>C. Smith</w:t>
      </w:r>
    </w:p>
    <w:p w14:paraId="2645A51C" w14:textId="77777777" w:rsidR="00672FDD" w:rsidRPr="00E74526" w:rsidRDefault="00672FDD" w:rsidP="00672FDD">
      <w:pPr>
        <w:rPr>
          <w:bCs/>
          <w:sz w:val="28"/>
          <w:u w:val="none"/>
        </w:rPr>
      </w:pPr>
    </w:p>
    <w:p w14:paraId="58DBEEEC" w14:textId="0F9FF567" w:rsidR="00672FDD" w:rsidRPr="00E74526" w:rsidRDefault="00672FDD" w:rsidP="00672FDD">
      <w:pPr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>4.</w:t>
      </w:r>
      <w:r w:rsidRPr="00E74526">
        <w:rPr>
          <w:bCs/>
          <w:sz w:val="28"/>
          <w:u w:val="none"/>
        </w:rPr>
        <w:tab/>
        <w:t xml:space="preserve">Councillor </w:t>
      </w:r>
      <w:r w:rsidR="000B7C7D" w:rsidRPr="00E74526">
        <w:rPr>
          <w:bCs/>
          <w:sz w:val="28"/>
          <w:u w:val="none"/>
        </w:rPr>
        <w:t>T. Smith</w:t>
      </w:r>
    </w:p>
    <w:p w14:paraId="0869C614" w14:textId="77777777" w:rsidR="00672FDD" w:rsidRPr="00E74526" w:rsidRDefault="00672FDD" w:rsidP="00672FDD">
      <w:pPr>
        <w:rPr>
          <w:bCs/>
          <w:sz w:val="28"/>
          <w:u w:val="none"/>
        </w:rPr>
      </w:pPr>
    </w:p>
    <w:p w14:paraId="5CE0A7C8" w14:textId="59AD23AB" w:rsidR="00672FDD" w:rsidRDefault="00672FDD" w:rsidP="00672FDD">
      <w:pPr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>5.</w:t>
      </w:r>
      <w:r w:rsidRPr="00E74526">
        <w:rPr>
          <w:bCs/>
          <w:sz w:val="28"/>
          <w:u w:val="none"/>
        </w:rPr>
        <w:tab/>
        <w:t xml:space="preserve">Councillor </w:t>
      </w:r>
      <w:r w:rsidR="00135B98" w:rsidRPr="00E74526">
        <w:rPr>
          <w:bCs/>
          <w:sz w:val="28"/>
          <w:u w:val="none"/>
        </w:rPr>
        <w:t>J. Wilkins</w:t>
      </w:r>
    </w:p>
    <w:p w14:paraId="31919E8A" w14:textId="77777777" w:rsidR="00672FDD" w:rsidRDefault="00672FDD" w:rsidP="00672FDD">
      <w:pPr>
        <w:rPr>
          <w:bCs/>
          <w:sz w:val="24"/>
          <w:szCs w:val="24"/>
          <w:u w:val="none"/>
        </w:rPr>
      </w:pPr>
    </w:p>
    <w:p w14:paraId="3A7BE9C7" w14:textId="77777777" w:rsidR="00672FDD" w:rsidRDefault="00672FDD" w:rsidP="00672FDD">
      <w:pPr>
        <w:rPr>
          <w:bCs/>
          <w:sz w:val="24"/>
          <w:szCs w:val="24"/>
          <w:u w:val="none"/>
        </w:rPr>
      </w:pPr>
    </w:p>
    <w:p w14:paraId="3EC4425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0A33108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5CB1A95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571F4CB4" w14:textId="77777777" w:rsidR="0072161A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18C77986" w14:textId="77777777" w:rsidR="0072161A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52B2C3CF" w14:textId="77777777" w:rsidR="0072161A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613F7CC1" w14:textId="77777777" w:rsidR="0072161A" w:rsidRDefault="0072161A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26B97DC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351A8CE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Cs w:val="24"/>
        </w:rPr>
      </w:pPr>
    </w:p>
    <w:p w14:paraId="5DF11FC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065C60F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 xml:space="preserve">ETHICS &amp; STANDARDS COMMITTEE - 9 MEMBERS </w:t>
      </w:r>
    </w:p>
    <w:p w14:paraId="2101D25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 w:right="-334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(3 COUNTY BOROUGH COUNCILLORS/5 EXTERNAL MEMBERS/</w:t>
      </w:r>
    </w:p>
    <w:p w14:paraId="5DEFBDF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504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1 COMMUNITY COUNCIL MEMBER)</w:t>
      </w:r>
    </w:p>
    <w:p w14:paraId="5158269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3DCE4C79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</w:r>
      <w:r w:rsidRPr="00747657">
        <w:rPr>
          <w:rFonts w:ascii="Arial" w:hAnsi="Arial" w:cs="Arial"/>
          <w:sz w:val="28"/>
        </w:rPr>
        <w:t>Town/Community Council</w:t>
      </w:r>
      <w:r>
        <w:rPr>
          <w:rFonts w:ascii="Arial" w:hAnsi="Arial" w:cs="Arial"/>
          <w:b/>
          <w:bCs/>
          <w:sz w:val="28"/>
        </w:rPr>
        <w:t xml:space="preserve"> – </w:t>
      </w:r>
      <w:r w:rsidRPr="00747657">
        <w:rPr>
          <w:rFonts w:ascii="Arial" w:hAnsi="Arial" w:cs="Arial"/>
          <w:bCs/>
          <w:sz w:val="28"/>
        </w:rPr>
        <w:t>Councillor Joshua Rawcliffe</w:t>
      </w:r>
    </w:p>
    <w:p w14:paraId="2E5885F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ab/>
        <w:t>Mr. R. Lynch</w:t>
      </w:r>
    </w:p>
    <w:p w14:paraId="15181D90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ab/>
        <w:t xml:space="preserve">Mr. Stephen Williams </w:t>
      </w:r>
    </w:p>
    <w:p w14:paraId="5932E61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</w:tabs>
        <w:spacing w:line="480" w:lineRule="auto"/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ab/>
        <w:t>Mr R. Alexander</w:t>
      </w:r>
    </w:p>
    <w:p w14:paraId="10B10254" w14:textId="7D177624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600"/>
          <w:tab w:val="left" w:pos="3780"/>
        </w:tabs>
        <w:spacing w:line="480" w:lineRule="auto"/>
        <w:ind w:left="0"/>
        <w:jc w:val="left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sz w:val="28"/>
        </w:rPr>
        <w:t>5.      M</w:t>
      </w:r>
      <w:r w:rsidR="005B6C4D">
        <w:rPr>
          <w:rFonts w:ascii="Arial" w:hAnsi="Arial" w:cs="Arial"/>
          <w:sz w:val="28"/>
        </w:rPr>
        <w:t>s S. Manuel</w:t>
      </w:r>
    </w:p>
    <w:p w14:paraId="71B3166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Cs/>
          <w:sz w:val="28"/>
        </w:rPr>
        <w:t>Miss J. White</w:t>
      </w:r>
    </w:p>
    <w:p w14:paraId="7E701921" w14:textId="12223721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spacing w:line="480" w:lineRule="auto"/>
        <w:ind w:left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ab/>
        <w:t>Councillor</w:t>
      </w:r>
      <w:r w:rsidR="006B3610">
        <w:rPr>
          <w:rFonts w:ascii="Arial" w:hAnsi="Arial" w:cs="Arial"/>
          <w:sz w:val="28"/>
        </w:rPr>
        <w:t xml:space="preserve"> M. Cross </w:t>
      </w:r>
    </w:p>
    <w:p w14:paraId="2D80F668" w14:textId="3533E2B2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3780"/>
          <w:tab w:val="left" w:pos="4230"/>
        </w:tabs>
        <w:spacing w:line="480" w:lineRule="auto"/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</w:t>
      </w:r>
      <w:r>
        <w:rPr>
          <w:rFonts w:ascii="Arial" w:hAnsi="Arial" w:cs="Arial"/>
          <w:sz w:val="28"/>
        </w:rPr>
        <w:tab/>
        <w:t>Councillor</w:t>
      </w:r>
      <w:r w:rsidR="006B3610">
        <w:rPr>
          <w:rFonts w:ascii="Arial" w:hAnsi="Arial" w:cs="Arial"/>
          <w:sz w:val="28"/>
        </w:rPr>
        <w:t xml:space="preserve"> J. Thomas </w:t>
      </w:r>
    </w:p>
    <w:p w14:paraId="4779D184" w14:textId="6D1A6F38" w:rsidR="00672FDD" w:rsidRDefault="00672FDD" w:rsidP="00672FDD">
      <w:pPr>
        <w:pStyle w:val="BodyTextIndent3"/>
        <w:tabs>
          <w:tab w:val="left" w:pos="720"/>
          <w:tab w:val="left" w:pos="2880"/>
          <w:tab w:val="left" w:pos="3780"/>
          <w:tab w:val="left" w:pos="5040"/>
        </w:tabs>
        <w:spacing w:line="480" w:lineRule="auto"/>
        <w:ind w:left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9.</w:t>
      </w:r>
      <w:r>
        <w:rPr>
          <w:rFonts w:ascii="Arial" w:hAnsi="Arial" w:cs="Arial"/>
          <w:sz w:val="28"/>
        </w:rPr>
        <w:tab/>
        <w:t xml:space="preserve">Councillor </w:t>
      </w:r>
      <w:r w:rsidR="006B3610">
        <w:rPr>
          <w:rFonts w:ascii="Arial" w:hAnsi="Arial" w:cs="Arial"/>
          <w:sz w:val="28"/>
        </w:rPr>
        <w:t xml:space="preserve">L. Winnett </w:t>
      </w:r>
    </w:p>
    <w:p w14:paraId="276797B6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4C33E407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7DBFC23F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bCs/>
          <w:sz w:val="28"/>
        </w:rPr>
        <w:br w:type="page"/>
      </w:r>
    </w:p>
    <w:p w14:paraId="408BE5B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i/>
          <w:iCs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LONGLISTING/SHORTLISTING – JNC OFFICERS</w:t>
      </w:r>
    </w:p>
    <w:p w14:paraId="51F7AC6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color w:val="FF0000"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7 MEMBERS - PROPORTIONALITY 5:2</w:t>
      </w:r>
    </w:p>
    <w:p w14:paraId="259E34A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0"/>
          <w:u w:val="single"/>
        </w:rPr>
      </w:pPr>
    </w:p>
    <w:p w14:paraId="4157A657" w14:textId="77777777" w:rsidR="00672FDD" w:rsidRDefault="00672FDD" w:rsidP="00672FDD">
      <w:pPr>
        <w:pStyle w:val="BodyTextIndent3"/>
        <w:numPr>
          <w:ilvl w:val="0"/>
          <w:numId w:val="6"/>
        </w:numPr>
        <w:tabs>
          <w:tab w:val="left" w:pos="720"/>
          <w:tab w:val="left" w:pos="990"/>
          <w:tab w:val="left" w:pos="2880"/>
          <w:tab w:val="left" w:pos="4230"/>
        </w:tabs>
        <w:ind w:hanging="108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Leader or Deputy Leader</w:t>
      </w:r>
    </w:p>
    <w:p w14:paraId="5A953B1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2A09836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>Cabinet Member for appropriate Portfolio</w:t>
      </w:r>
    </w:p>
    <w:p w14:paraId="4A02E547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6C22ACF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3.</w:t>
      </w:r>
      <w:r>
        <w:rPr>
          <w:rFonts w:ascii="Arial" w:hAnsi="Arial" w:cs="Arial"/>
          <w:bCs/>
          <w:sz w:val="28"/>
        </w:rPr>
        <w:tab/>
        <w:t>Chair of appropriate Scrutiny Committee</w:t>
      </w:r>
    </w:p>
    <w:p w14:paraId="0953115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52CE2A79" w14:textId="77777777" w:rsidR="00672FDD" w:rsidRDefault="00672FDD" w:rsidP="00672FDD">
      <w:pPr>
        <w:pStyle w:val="BodyTextIndent3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ab/>
        <w:t xml:space="preserve">Vice-Chair of appropriate Scrutiny Committee </w:t>
      </w:r>
    </w:p>
    <w:p w14:paraId="4A40504E" w14:textId="77777777" w:rsidR="00672FDD" w:rsidRDefault="00672FDD" w:rsidP="00672FDD">
      <w:pPr>
        <w:pStyle w:val="BodyTextIndent3"/>
        <w:tabs>
          <w:tab w:val="left" w:pos="2160"/>
        </w:tabs>
        <w:ind w:left="0"/>
        <w:jc w:val="left"/>
        <w:rPr>
          <w:rFonts w:ascii="Arial" w:hAnsi="Arial" w:cs="Arial"/>
          <w:sz w:val="20"/>
        </w:rPr>
      </w:pPr>
    </w:p>
    <w:p w14:paraId="20558CD7" w14:textId="4537277F" w:rsidR="00672FDD" w:rsidRDefault="00672FDD" w:rsidP="00672FDD">
      <w:pPr>
        <w:pStyle w:val="BodyTextIndent3"/>
        <w:tabs>
          <w:tab w:val="left" w:pos="2160"/>
        </w:tabs>
        <w:ind w:left="720" w:hanging="72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ab/>
      </w:r>
      <w:r w:rsidRPr="00E74526">
        <w:rPr>
          <w:rFonts w:ascii="Arial" w:hAnsi="Arial" w:cs="Arial"/>
          <w:sz w:val="28"/>
        </w:rPr>
        <w:t>Councillor</w:t>
      </w:r>
      <w:r>
        <w:rPr>
          <w:rFonts w:ascii="Arial" w:hAnsi="Arial" w:cs="Arial"/>
          <w:sz w:val="28"/>
        </w:rPr>
        <w:t xml:space="preserve"> </w:t>
      </w:r>
      <w:r w:rsidR="000B7C7D">
        <w:rPr>
          <w:rFonts w:ascii="Arial" w:hAnsi="Arial" w:cs="Arial"/>
          <w:sz w:val="28"/>
        </w:rPr>
        <w:t>S. Behr</w:t>
      </w:r>
    </w:p>
    <w:p w14:paraId="0D08D90B" w14:textId="77777777" w:rsidR="00672FDD" w:rsidRDefault="00672FDD" w:rsidP="00672FDD">
      <w:pPr>
        <w:pStyle w:val="BodyTextIndent3"/>
        <w:ind w:left="720" w:hanging="720"/>
        <w:rPr>
          <w:rFonts w:ascii="Arial" w:hAnsi="Arial" w:cs="Arial"/>
          <w:sz w:val="20"/>
        </w:rPr>
      </w:pPr>
    </w:p>
    <w:p w14:paraId="277B32AB" w14:textId="61C2AB53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Cs/>
          <w:sz w:val="28"/>
        </w:rPr>
        <w:t>6.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sz w:val="28"/>
        </w:rPr>
        <w:t xml:space="preserve">Councillor </w:t>
      </w:r>
      <w:r w:rsidR="00135B98">
        <w:rPr>
          <w:rFonts w:ascii="Arial" w:hAnsi="Arial" w:cs="Arial"/>
          <w:sz w:val="28"/>
        </w:rPr>
        <w:t>J. Hill</w:t>
      </w:r>
    </w:p>
    <w:p w14:paraId="3C53A26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F8988C1" w14:textId="2BF13C3C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7.      Councillor </w:t>
      </w:r>
      <w:r w:rsidR="00135B98">
        <w:rPr>
          <w:rFonts w:ascii="Arial" w:hAnsi="Arial" w:cs="Arial"/>
          <w:sz w:val="28"/>
        </w:rPr>
        <w:t>G. Thomas</w:t>
      </w:r>
    </w:p>
    <w:p w14:paraId="0A50375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52C0929D" w14:textId="77777777" w:rsidR="00747657" w:rsidRDefault="0074765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</w:rPr>
      </w:pPr>
    </w:p>
    <w:p w14:paraId="42670B26" w14:textId="0D2F054D" w:rsidR="00672FDD" w:rsidRPr="00747657" w:rsidRDefault="00747657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Labour Group </w:t>
      </w:r>
      <w:r w:rsidR="00672FDD" w:rsidRPr="00747657">
        <w:rPr>
          <w:rFonts w:ascii="Arial" w:hAnsi="Arial" w:cs="Arial"/>
          <w:b/>
          <w:sz w:val="28"/>
        </w:rPr>
        <w:t>Substitutes</w:t>
      </w:r>
      <w:r w:rsidRPr="00747657">
        <w:rPr>
          <w:rFonts w:ascii="Arial" w:hAnsi="Arial" w:cs="Arial"/>
          <w:b/>
          <w:sz w:val="28"/>
        </w:rPr>
        <w:t>:</w:t>
      </w:r>
    </w:p>
    <w:p w14:paraId="062379C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23502807" w14:textId="1C0F8F6E" w:rsidR="00672FDD" w:rsidRPr="00E74526" w:rsidRDefault="00672FDD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 xml:space="preserve">1. Councillor </w:t>
      </w:r>
      <w:r w:rsidR="000B7C7D" w:rsidRPr="00E74526">
        <w:rPr>
          <w:rFonts w:ascii="Arial" w:hAnsi="Arial" w:cs="Arial"/>
          <w:sz w:val="28"/>
        </w:rPr>
        <w:t>P. Baldwin</w:t>
      </w:r>
    </w:p>
    <w:p w14:paraId="551C5B33" w14:textId="31D9F98D" w:rsidR="00672FDD" w:rsidRPr="00E74526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 xml:space="preserve">2. </w:t>
      </w:r>
      <w:r w:rsidR="00672FDD" w:rsidRPr="00E74526">
        <w:rPr>
          <w:rFonts w:ascii="Arial" w:hAnsi="Arial" w:cs="Arial"/>
          <w:sz w:val="28"/>
        </w:rPr>
        <w:t>Councillor</w:t>
      </w:r>
      <w:r w:rsidR="000B7C7D" w:rsidRPr="00E74526">
        <w:rPr>
          <w:rFonts w:ascii="Arial" w:hAnsi="Arial" w:cs="Arial"/>
          <w:sz w:val="28"/>
        </w:rPr>
        <w:t xml:space="preserve"> D. Bevan</w:t>
      </w:r>
    </w:p>
    <w:p w14:paraId="342E5707" w14:textId="55830E6F" w:rsidR="000B7C7D" w:rsidRPr="00E74526" w:rsidRDefault="000B7C7D" w:rsidP="000B7C7D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3. Councillor J. Thomas</w:t>
      </w:r>
    </w:p>
    <w:p w14:paraId="2C75C68B" w14:textId="002EA650" w:rsidR="000B7C7D" w:rsidRDefault="000B7C7D" w:rsidP="000B7C7D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4. Councillor L. Winnett</w:t>
      </w:r>
    </w:p>
    <w:p w14:paraId="0BAEA646" w14:textId="77777777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360"/>
        <w:jc w:val="left"/>
        <w:rPr>
          <w:rFonts w:ascii="Arial" w:hAnsi="Arial" w:cs="Arial"/>
          <w:sz w:val="28"/>
        </w:rPr>
      </w:pPr>
    </w:p>
    <w:p w14:paraId="35B12D86" w14:textId="4370E504" w:rsidR="00747657" w:rsidRPr="00390043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color w:val="FF0000"/>
          <w:sz w:val="28"/>
        </w:rPr>
      </w:pPr>
      <w:r w:rsidRPr="00390043">
        <w:rPr>
          <w:rFonts w:ascii="Arial" w:hAnsi="Arial" w:cs="Arial"/>
          <w:b/>
          <w:bCs/>
          <w:sz w:val="28"/>
        </w:rPr>
        <w:t>Independent Group Substitutes:</w:t>
      </w:r>
      <w:r w:rsidR="00390043" w:rsidRPr="00390043">
        <w:rPr>
          <w:rFonts w:ascii="Arial" w:hAnsi="Arial" w:cs="Arial"/>
          <w:b/>
          <w:bCs/>
          <w:sz w:val="28"/>
        </w:rPr>
        <w:t xml:space="preserve"> </w:t>
      </w:r>
    </w:p>
    <w:p w14:paraId="3BE39862" w14:textId="77777777" w:rsidR="00672FDD" w:rsidRDefault="00672FDD" w:rsidP="00672FDD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</w:rPr>
      </w:pPr>
    </w:p>
    <w:p w14:paraId="1325B683" w14:textId="1BFE2211" w:rsidR="00747657" w:rsidRPr="00E45239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Councillor </w:t>
      </w:r>
      <w:r w:rsidR="00BB5B39">
        <w:rPr>
          <w:rFonts w:ascii="Arial" w:hAnsi="Arial" w:cs="Arial"/>
          <w:sz w:val="28"/>
        </w:rPr>
        <w:t>G. A. Davies</w:t>
      </w:r>
    </w:p>
    <w:p w14:paraId="28D7741E" w14:textId="07E87CFC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Councillor</w:t>
      </w:r>
      <w:r w:rsidR="00BB5B39">
        <w:rPr>
          <w:rFonts w:ascii="Arial" w:hAnsi="Arial" w:cs="Arial"/>
          <w:sz w:val="28"/>
        </w:rPr>
        <w:t xml:space="preserve"> J. Holt</w:t>
      </w:r>
    </w:p>
    <w:p w14:paraId="195C7C3F" w14:textId="739BA2AF" w:rsidR="00672FDD" w:rsidRDefault="00672FDD" w:rsidP="00747657">
      <w:pPr>
        <w:pStyle w:val="BodyTextIndent3"/>
        <w:tabs>
          <w:tab w:val="left" w:pos="-360"/>
          <w:tab w:val="left" w:pos="-240"/>
          <w:tab w:val="left" w:pos="0"/>
          <w:tab w:val="left" w:pos="709"/>
          <w:tab w:val="left" w:pos="4230"/>
        </w:tabs>
        <w:ind w:left="2880" w:hanging="288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14:paraId="0C1735C3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71762825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5CEEF705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56876417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2317A810" w14:textId="77777777" w:rsidR="00672FDD" w:rsidRDefault="00672FDD" w:rsidP="00672FDD">
      <w:pPr>
        <w:pStyle w:val="BodyTextIndent3"/>
        <w:rPr>
          <w:rFonts w:ascii="Arial" w:hAnsi="Arial" w:cs="Arial"/>
          <w:bCs/>
          <w:sz w:val="28"/>
        </w:rPr>
      </w:pPr>
    </w:p>
    <w:p w14:paraId="5D974241" w14:textId="77777777" w:rsidR="00672FDD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</w:rPr>
      </w:pPr>
      <w:r>
        <w:rPr>
          <w:b/>
          <w:bCs/>
          <w:caps/>
          <w:sz w:val="28"/>
        </w:rPr>
        <w:br w:type="page"/>
      </w:r>
    </w:p>
    <w:p w14:paraId="0ED5ACA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 xml:space="preserve">APPOINTMENTS COMMITTEE – JNC OFFICERS </w:t>
      </w:r>
    </w:p>
    <w:p w14:paraId="364D51D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7 MEMBERS – PROPORTIONALITY 5:2</w:t>
      </w:r>
    </w:p>
    <w:p w14:paraId="4F4A8B4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9CD6C77" w14:textId="77777777" w:rsidR="00672FDD" w:rsidRDefault="00672FDD" w:rsidP="00672FDD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1.</w:t>
      </w:r>
      <w:r>
        <w:rPr>
          <w:rFonts w:ascii="Arial" w:hAnsi="Arial" w:cs="Arial"/>
          <w:bCs/>
          <w:sz w:val="28"/>
        </w:rPr>
        <w:tab/>
        <w:t>Chair – Leader or Deputy Leader</w:t>
      </w:r>
    </w:p>
    <w:p w14:paraId="58C71D58" w14:textId="77777777" w:rsidR="00672FDD" w:rsidRDefault="00672FDD" w:rsidP="00672FDD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69BDAC95" w14:textId="77777777" w:rsidR="00672FDD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2.</w:t>
      </w:r>
      <w:r>
        <w:rPr>
          <w:rFonts w:ascii="Arial" w:hAnsi="Arial" w:cs="Arial"/>
          <w:bCs/>
          <w:sz w:val="28"/>
        </w:rPr>
        <w:tab/>
        <w:t xml:space="preserve">Cabinet Member for appropriate Portfolio </w:t>
      </w:r>
    </w:p>
    <w:p w14:paraId="2C92B46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131EEECB" w14:textId="77777777" w:rsidR="00672FDD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3.</w:t>
      </w:r>
      <w:r>
        <w:rPr>
          <w:rFonts w:ascii="Arial" w:hAnsi="Arial" w:cs="Arial"/>
          <w:bCs/>
          <w:sz w:val="28"/>
        </w:rPr>
        <w:tab/>
        <w:t>Chair of appropriate Scrutiny Committee</w:t>
      </w:r>
    </w:p>
    <w:p w14:paraId="24BB9766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0"/>
        </w:rPr>
      </w:pPr>
    </w:p>
    <w:p w14:paraId="4BABD9A1" w14:textId="13647127" w:rsidR="00672FDD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4.</w:t>
      </w:r>
      <w:r>
        <w:rPr>
          <w:rFonts w:ascii="Arial" w:hAnsi="Arial" w:cs="Arial"/>
          <w:bCs/>
          <w:sz w:val="28"/>
        </w:rPr>
        <w:tab/>
        <w:t xml:space="preserve">Vice-Chair of appropriate Scrutiny Committee  </w:t>
      </w:r>
    </w:p>
    <w:p w14:paraId="1AC8CA7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2A6B32B1" w14:textId="390A8BEE" w:rsidR="00135B98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5.</w:t>
      </w:r>
      <w:r>
        <w:rPr>
          <w:rFonts w:ascii="Arial" w:hAnsi="Arial" w:cs="Arial"/>
          <w:bCs/>
          <w:sz w:val="28"/>
        </w:rPr>
        <w:tab/>
      </w:r>
      <w:r w:rsidRPr="00E74526">
        <w:rPr>
          <w:rFonts w:ascii="Arial" w:hAnsi="Arial" w:cs="Arial"/>
          <w:bCs/>
          <w:sz w:val="28"/>
        </w:rPr>
        <w:t xml:space="preserve">Councillor </w:t>
      </w:r>
      <w:r w:rsidR="000B7C7D" w:rsidRPr="00E74526">
        <w:rPr>
          <w:rFonts w:ascii="Arial" w:hAnsi="Arial" w:cs="Arial"/>
          <w:bCs/>
          <w:sz w:val="28"/>
        </w:rPr>
        <w:t>S. Behr</w:t>
      </w:r>
    </w:p>
    <w:p w14:paraId="725B76E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39EE8B10" w14:textId="1658466E" w:rsidR="00672FDD" w:rsidRDefault="00672FDD" w:rsidP="00672FDD">
      <w:pPr>
        <w:pStyle w:val="BodyTextIndent3"/>
        <w:numPr>
          <w:ilvl w:val="0"/>
          <w:numId w:val="7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</w:t>
      </w:r>
      <w:r w:rsidR="00A95ABE">
        <w:rPr>
          <w:rFonts w:ascii="Arial" w:hAnsi="Arial" w:cs="Arial"/>
          <w:bCs/>
          <w:sz w:val="28"/>
        </w:rPr>
        <w:t>Councillor</w:t>
      </w:r>
      <w:r>
        <w:rPr>
          <w:rFonts w:ascii="Arial" w:hAnsi="Arial" w:cs="Arial"/>
          <w:bCs/>
          <w:sz w:val="28"/>
        </w:rPr>
        <w:t xml:space="preserve"> </w:t>
      </w:r>
      <w:r w:rsidR="00135B98">
        <w:rPr>
          <w:rFonts w:ascii="Arial" w:hAnsi="Arial" w:cs="Arial"/>
          <w:bCs/>
          <w:sz w:val="28"/>
        </w:rPr>
        <w:t>J. Hill</w:t>
      </w:r>
      <w:r>
        <w:rPr>
          <w:rFonts w:ascii="Arial" w:hAnsi="Arial" w:cs="Arial"/>
          <w:bCs/>
          <w:sz w:val="28"/>
        </w:rPr>
        <w:t xml:space="preserve">     </w:t>
      </w:r>
    </w:p>
    <w:p w14:paraId="0F59AF5F" w14:textId="77777777" w:rsidR="00672FDD" w:rsidRDefault="00672FDD" w:rsidP="00672FDD">
      <w:pPr>
        <w:pStyle w:val="BodyTextIndent3"/>
        <w:ind w:left="720" w:hanging="720"/>
        <w:rPr>
          <w:rFonts w:ascii="Arial" w:hAnsi="Arial" w:cs="Arial"/>
          <w:bCs/>
          <w:sz w:val="20"/>
        </w:rPr>
      </w:pPr>
    </w:p>
    <w:p w14:paraId="7EA978B8" w14:textId="3A64DF85" w:rsidR="00672FDD" w:rsidRDefault="00672FDD" w:rsidP="00672FDD">
      <w:pPr>
        <w:pStyle w:val="BodyTextIndent3"/>
        <w:numPr>
          <w:ilvl w:val="0"/>
          <w:numId w:val="7"/>
        </w:numPr>
        <w:tabs>
          <w:tab w:val="left" w:pos="142"/>
          <w:tab w:val="left" w:pos="2835"/>
        </w:tabs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</w:t>
      </w:r>
      <w:r w:rsidR="00A95ABE">
        <w:rPr>
          <w:rFonts w:ascii="Arial" w:hAnsi="Arial" w:cs="Arial"/>
          <w:bCs/>
          <w:sz w:val="28"/>
        </w:rPr>
        <w:t>Councillor</w:t>
      </w:r>
      <w:r>
        <w:rPr>
          <w:rFonts w:ascii="Arial" w:hAnsi="Arial" w:cs="Arial"/>
          <w:bCs/>
          <w:sz w:val="28"/>
        </w:rPr>
        <w:t xml:space="preserve"> </w:t>
      </w:r>
      <w:r w:rsidR="00135B98">
        <w:rPr>
          <w:rFonts w:ascii="Arial" w:hAnsi="Arial" w:cs="Arial"/>
          <w:bCs/>
          <w:sz w:val="28"/>
        </w:rPr>
        <w:t>G. Thomas</w:t>
      </w:r>
    </w:p>
    <w:p w14:paraId="4689274D" w14:textId="77777777" w:rsidR="00672FDD" w:rsidRDefault="00672FDD" w:rsidP="00672FDD">
      <w:pPr>
        <w:pStyle w:val="BodyTextIndent3"/>
        <w:ind w:left="720" w:hanging="720"/>
        <w:rPr>
          <w:rFonts w:ascii="Arial" w:hAnsi="Arial" w:cs="Arial"/>
          <w:bCs/>
          <w:sz w:val="28"/>
        </w:rPr>
      </w:pPr>
    </w:p>
    <w:p w14:paraId="16B58393" w14:textId="77777777" w:rsidR="00672FDD" w:rsidRDefault="00672FDD" w:rsidP="00672FDD">
      <w:pPr>
        <w:pStyle w:val="BodyTextIndent3"/>
        <w:tabs>
          <w:tab w:val="left" w:pos="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4C8566A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34BF329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26048740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i/>
          <w:iCs/>
        </w:rPr>
        <w:t>N.B.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i/>
          <w:iCs/>
        </w:rPr>
        <w:t>Appointments to be made by Group Leader as required.</w:t>
      </w:r>
    </w:p>
    <w:p w14:paraId="16C5652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/>
          <w:i/>
          <w:iCs/>
        </w:rPr>
        <w:t>Cabinet Member of Appropriate Portfolio(s)</w:t>
      </w:r>
    </w:p>
    <w:p w14:paraId="2DC6B79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i/>
          <w:iCs/>
        </w:rPr>
        <w:t xml:space="preserve">          </w:t>
      </w:r>
      <w:r>
        <w:rPr>
          <w:rFonts w:ascii="Arial" w:hAnsi="Arial" w:cs="Arial"/>
          <w:b/>
          <w:i/>
          <w:iCs/>
        </w:rPr>
        <w:tab/>
        <w:t xml:space="preserve"> Scrutiny Chair of Appropriate Portfolio(s)</w:t>
      </w:r>
    </w:p>
    <w:p w14:paraId="3B7E636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4AD80747" w14:textId="596DE99A" w:rsidR="00672FDD" w:rsidRDefault="00672FDD" w:rsidP="00672FDD">
      <w:pPr>
        <w:pStyle w:val="BodyTextIndent3"/>
        <w:tabs>
          <w:tab w:val="left" w:pos="720"/>
          <w:tab w:val="left" w:pos="1418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szCs w:val="28"/>
        </w:rPr>
      </w:pPr>
    </w:p>
    <w:p w14:paraId="734A2FD7" w14:textId="77777777" w:rsidR="00747657" w:rsidRPr="00747657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Labour Group </w:t>
      </w:r>
      <w:r w:rsidRPr="00747657">
        <w:rPr>
          <w:rFonts w:ascii="Arial" w:hAnsi="Arial" w:cs="Arial"/>
          <w:b/>
          <w:sz w:val="28"/>
        </w:rPr>
        <w:t>Substitutes:</w:t>
      </w:r>
    </w:p>
    <w:p w14:paraId="001A362F" w14:textId="77777777" w:rsidR="00747657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15763B9C" w14:textId="7F6D9501" w:rsidR="00747657" w:rsidRPr="00E74526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 xml:space="preserve">1. Councillor </w:t>
      </w:r>
      <w:r w:rsidR="000B7C7D" w:rsidRPr="00E74526">
        <w:rPr>
          <w:rFonts w:ascii="Arial" w:hAnsi="Arial" w:cs="Arial"/>
          <w:sz w:val="28"/>
        </w:rPr>
        <w:t>P. Baldwin</w:t>
      </w:r>
    </w:p>
    <w:p w14:paraId="73D98B3A" w14:textId="2B657155" w:rsidR="00747657" w:rsidRPr="00E74526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2. Councillor</w:t>
      </w:r>
      <w:r w:rsidR="000B7C7D" w:rsidRPr="00E74526">
        <w:rPr>
          <w:rFonts w:ascii="Arial" w:hAnsi="Arial" w:cs="Arial"/>
          <w:sz w:val="28"/>
        </w:rPr>
        <w:t xml:space="preserve"> D. Bevan</w:t>
      </w:r>
    </w:p>
    <w:p w14:paraId="00A8F69F" w14:textId="71859100" w:rsidR="000B7C7D" w:rsidRPr="00E74526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3. Councillor J. Thomas</w:t>
      </w:r>
    </w:p>
    <w:p w14:paraId="46B7184C" w14:textId="56303B5E" w:rsidR="000B7C7D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4. Councillor L. Winnett</w:t>
      </w:r>
    </w:p>
    <w:p w14:paraId="7BBF3088" w14:textId="77777777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360"/>
        <w:jc w:val="left"/>
        <w:rPr>
          <w:rFonts w:ascii="Arial" w:hAnsi="Arial" w:cs="Arial"/>
          <w:sz w:val="28"/>
        </w:rPr>
      </w:pPr>
    </w:p>
    <w:p w14:paraId="70B5CEC2" w14:textId="5E07A81A" w:rsidR="00747657" w:rsidRP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Independent Group Substitutes:</w:t>
      </w:r>
    </w:p>
    <w:p w14:paraId="09C9E456" w14:textId="77777777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</w:rPr>
      </w:pPr>
    </w:p>
    <w:p w14:paraId="1A0595B5" w14:textId="29FA355C" w:rsidR="00747657" w:rsidRPr="00E45239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Councillor </w:t>
      </w:r>
      <w:r w:rsidR="00BB5B39">
        <w:rPr>
          <w:rFonts w:ascii="Arial" w:hAnsi="Arial" w:cs="Arial"/>
          <w:sz w:val="28"/>
        </w:rPr>
        <w:t>G. A. Davies</w:t>
      </w:r>
    </w:p>
    <w:p w14:paraId="5C9C1990" w14:textId="3839496B" w:rsidR="00672FDD" w:rsidRPr="00BB5B39" w:rsidRDefault="00747657" w:rsidP="00BB5B3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  <w:sectPr w:rsidR="00672FDD" w:rsidRPr="00BB5B39" w:rsidSect="00672FDD">
          <w:footerReference w:type="default" r:id="rId8"/>
          <w:pgSz w:w="11906" w:h="16838"/>
          <w:pgMar w:top="720" w:right="850" w:bottom="288" w:left="1440" w:header="706" w:footer="706" w:gutter="0"/>
          <w:pgNumType w:start="1"/>
          <w:cols w:space="720"/>
        </w:sectPr>
      </w:pPr>
      <w:r>
        <w:rPr>
          <w:rFonts w:ascii="Arial" w:hAnsi="Arial" w:cs="Arial"/>
          <w:sz w:val="28"/>
        </w:rPr>
        <w:t>2. Councillor</w:t>
      </w:r>
      <w:r w:rsidR="00BB5B39">
        <w:rPr>
          <w:rFonts w:ascii="Arial" w:hAnsi="Arial" w:cs="Arial"/>
          <w:sz w:val="28"/>
        </w:rPr>
        <w:t xml:space="preserve"> J. Holt</w:t>
      </w:r>
    </w:p>
    <w:p w14:paraId="6B8DA34B" w14:textId="77777777" w:rsidR="00672FDD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</w:rPr>
      </w:pPr>
    </w:p>
    <w:p w14:paraId="33BE695C" w14:textId="77777777" w:rsidR="00672FDD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</w:rPr>
      </w:pPr>
    </w:p>
    <w:p w14:paraId="2ADCC4AA" w14:textId="55954EE4" w:rsidR="00672FDD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</w:rPr>
      </w:pPr>
      <w:r>
        <w:rPr>
          <w:rFonts w:ascii="Arial" w:hAnsi="Arial" w:cs="Arial"/>
          <w:b/>
          <w:bCs/>
          <w:caps/>
          <w:sz w:val="28"/>
          <w:u w:val="single"/>
        </w:rPr>
        <w:t xml:space="preserve">LONGLISTING/Shortlisting – CHIEF EXECUTIVE - </w:t>
      </w:r>
      <w:r>
        <w:rPr>
          <w:rFonts w:ascii="Arial" w:hAnsi="Arial" w:cs="Arial"/>
          <w:b/>
          <w:sz w:val="28"/>
          <w:u w:val="single"/>
        </w:rPr>
        <w:t>7 MEMBERS – PROPORTIONALITY 5:2</w:t>
      </w:r>
    </w:p>
    <w:p w14:paraId="72718A37" w14:textId="77777777" w:rsidR="00672FDD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</w:rPr>
      </w:pPr>
    </w:p>
    <w:p w14:paraId="08D065B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1.</w:t>
      </w:r>
      <w:r>
        <w:rPr>
          <w:rFonts w:ascii="Arial" w:hAnsi="Arial" w:cs="Arial"/>
          <w:bCs/>
          <w:sz w:val="28"/>
        </w:rPr>
        <w:tab/>
        <w:t>Leader of the Council</w:t>
      </w:r>
    </w:p>
    <w:p w14:paraId="3DDB7340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0"/>
        </w:rPr>
      </w:pPr>
    </w:p>
    <w:p w14:paraId="26E1408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2</w:t>
      </w:r>
      <w:r>
        <w:rPr>
          <w:rFonts w:ascii="Arial" w:hAnsi="Arial" w:cs="Arial"/>
          <w:bCs/>
          <w:sz w:val="28"/>
        </w:rPr>
        <w:tab/>
        <w:t>Deputy Leader of the Council</w:t>
      </w:r>
    </w:p>
    <w:p w14:paraId="2A766D6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1C504F94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3.</w:t>
      </w:r>
      <w:r>
        <w:rPr>
          <w:rFonts w:ascii="Arial" w:hAnsi="Arial" w:cs="Arial"/>
          <w:bCs/>
          <w:sz w:val="28"/>
        </w:rPr>
        <w:tab/>
        <w:t>Leader of the Largest Opposition Group</w:t>
      </w:r>
    </w:p>
    <w:p w14:paraId="5009B2F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1F236B2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4.</w:t>
      </w:r>
      <w:r>
        <w:rPr>
          <w:rFonts w:ascii="Arial" w:hAnsi="Arial" w:cs="Arial"/>
          <w:bCs/>
          <w:sz w:val="28"/>
        </w:rPr>
        <w:tab/>
        <w:t>Deputy Leader of the Largest Opposition Group</w:t>
      </w:r>
    </w:p>
    <w:p w14:paraId="2CD34EB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0"/>
        </w:rPr>
      </w:pPr>
    </w:p>
    <w:p w14:paraId="418003F2" w14:textId="42D404CA" w:rsidR="00672FDD" w:rsidRPr="00E74526" w:rsidRDefault="00672FDD" w:rsidP="00672FDD">
      <w:pPr>
        <w:pStyle w:val="BodyTextIndent3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ab/>
      </w:r>
      <w:r w:rsidRPr="00E74526">
        <w:rPr>
          <w:rFonts w:ascii="Arial" w:hAnsi="Arial" w:cs="Arial"/>
          <w:sz w:val="28"/>
        </w:rPr>
        <w:t xml:space="preserve">Councillor </w:t>
      </w:r>
      <w:r w:rsidR="000B7C7D" w:rsidRPr="00E74526">
        <w:rPr>
          <w:rFonts w:ascii="Arial" w:hAnsi="Arial" w:cs="Arial"/>
          <w:sz w:val="28"/>
        </w:rPr>
        <w:t>S. Behr</w:t>
      </w:r>
    </w:p>
    <w:p w14:paraId="6724349A" w14:textId="77777777" w:rsidR="00672FDD" w:rsidRPr="00E74526" w:rsidRDefault="00672FDD" w:rsidP="00672FDD">
      <w:pPr>
        <w:pStyle w:val="BodyTextIndent3"/>
        <w:tabs>
          <w:tab w:val="left" w:pos="2160"/>
        </w:tabs>
        <w:ind w:left="0"/>
        <w:jc w:val="left"/>
        <w:rPr>
          <w:rFonts w:ascii="Arial" w:hAnsi="Arial" w:cs="Arial"/>
          <w:sz w:val="20"/>
        </w:rPr>
      </w:pPr>
    </w:p>
    <w:p w14:paraId="7302E20A" w14:textId="539C39EE" w:rsidR="00672FDD" w:rsidRPr="00E74526" w:rsidRDefault="00672FDD" w:rsidP="00672FDD">
      <w:pPr>
        <w:pStyle w:val="BodyTextIndent3"/>
        <w:tabs>
          <w:tab w:val="left" w:pos="2160"/>
        </w:tabs>
        <w:ind w:left="720" w:hanging="72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6.</w:t>
      </w:r>
      <w:r w:rsidRPr="00E74526">
        <w:rPr>
          <w:rFonts w:ascii="Arial" w:hAnsi="Arial" w:cs="Arial"/>
          <w:sz w:val="28"/>
        </w:rPr>
        <w:tab/>
        <w:t xml:space="preserve">Councillor </w:t>
      </w:r>
      <w:r w:rsidR="000B7C7D" w:rsidRPr="00E74526">
        <w:rPr>
          <w:rFonts w:ascii="Arial" w:hAnsi="Arial" w:cs="Arial"/>
          <w:sz w:val="28"/>
        </w:rPr>
        <w:t>C. Smith</w:t>
      </w:r>
    </w:p>
    <w:p w14:paraId="50A6A1A1" w14:textId="77777777" w:rsidR="00672FDD" w:rsidRPr="00E74526" w:rsidRDefault="00672FDD" w:rsidP="00672FDD">
      <w:pPr>
        <w:pStyle w:val="BodyTextIndent3"/>
        <w:ind w:left="720" w:hanging="720"/>
        <w:rPr>
          <w:rFonts w:ascii="Arial" w:hAnsi="Arial" w:cs="Arial"/>
          <w:sz w:val="20"/>
        </w:rPr>
      </w:pPr>
    </w:p>
    <w:p w14:paraId="23936B0B" w14:textId="5E530A7F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bCs/>
          <w:sz w:val="28"/>
        </w:rPr>
        <w:t>7.</w:t>
      </w:r>
      <w:r w:rsidRPr="00E74526">
        <w:rPr>
          <w:rFonts w:ascii="Arial" w:hAnsi="Arial" w:cs="Arial"/>
          <w:bCs/>
          <w:sz w:val="28"/>
        </w:rPr>
        <w:tab/>
      </w:r>
      <w:r w:rsidRPr="00E74526">
        <w:rPr>
          <w:rFonts w:ascii="Arial" w:hAnsi="Arial" w:cs="Arial"/>
          <w:sz w:val="28"/>
        </w:rPr>
        <w:t xml:space="preserve">Councillor </w:t>
      </w:r>
      <w:r w:rsidR="000B7C7D" w:rsidRPr="00E74526">
        <w:rPr>
          <w:rFonts w:ascii="Arial" w:hAnsi="Arial" w:cs="Arial"/>
          <w:sz w:val="28"/>
        </w:rPr>
        <w:t>T. Smith</w:t>
      </w:r>
    </w:p>
    <w:p w14:paraId="697E3865" w14:textId="77777777" w:rsidR="00672FDD" w:rsidRPr="00E74526" w:rsidRDefault="00672FDD" w:rsidP="00672FDD">
      <w:pPr>
        <w:pStyle w:val="BodyTextIndent3"/>
        <w:ind w:left="0"/>
        <w:rPr>
          <w:rFonts w:ascii="Arial" w:hAnsi="Arial" w:cs="Arial"/>
          <w:b/>
          <w:bCs/>
          <w:caps/>
          <w:sz w:val="28"/>
          <w:u w:val="single"/>
        </w:rPr>
      </w:pPr>
    </w:p>
    <w:p w14:paraId="2A466BC3" w14:textId="77777777" w:rsidR="00672FDD" w:rsidRPr="00E74526" w:rsidRDefault="00672FDD" w:rsidP="00672FDD">
      <w:pPr>
        <w:pStyle w:val="BodyTextIndent3"/>
        <w:ind w:left="0"/>
        <w:rPr>
          <w:rFonts w:ascii="Arial Bold" w:hAnsi="Arial Bold" w:cs="Arial"/>
          <w:b/>
          <w:bCs/>
          <w:i/>
          <w:sz w:val="28"/>
        </w:rPr>
      </w:pPr>
      <w:r w:rsidRPr="00E74526">
        <w:rPr>
          <w:rFonts w:ascii="Arial" w:hAnsi="Arial" w:cs="Arial"/>
          <w:b/>
          <w:bCs/>
          <w:i/>
          <w:caps/>
          <w:sz w:val="28"/>
        </w:rPr>
        <w:t>O</w:t>
      </w:r>
      <w:r w:rsidRPr="00E74526">
        <w:rPr>
          <w:rFonts w:ascii="Arial Bold" w:hAnsi="Arial Bold" w:cs="Arial"/>
          <w:b/>
          <w:bCs/>
          <w:i/>
          <w:sz w:val="28"/>
        </w:rPr>
        <w:t>fficer additions if appropriate</w:t>
      </w:r>
    </w:p>
    <w:p w14:paraId="6AA0CEFC" w14:textId="77777777" w:rsidR="00672FDD" w:rsidRPr="00E74526" w:rsidRDefault="00672FDD" w:rsidP="00672FDD">
      <w:pPr>
        <w:pStyle w:val="BodyTextIndent3"/>
        <w:ind w:left="0"/>
        <w:rPr>
          <w:rFonts w:ascii="Arial Bold" w:hAnsi="Arial Bold" w:cs="Arial"/>
          <w:b/>
          <w:bCs/>
          <w:i/>
          <w:sz w:val="28"/>
        </w:rPr>
      </w:pPr>
    </w:p>
    <w:p w14:paraId="3FCD5D13" w14:textId="77777777" w:rsidR="00747657" w:rsidRPr="00E74526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</w:rPr>
      </w:pPr>
      <w:r w:rsidRPr="00E74526">
        <w:rPr>
          <w:rFonts w:ascii="Arial" w:hAnsi="Arial" w:cs="Arial"/>
          <w:b/>
          <w:sz w:val="28"/>
        </w:rPr>
        <w:t>Labour Group Substitutes:</w:t>
      </w:r>
    </w:p>
    <w:p w14:paraId="447867CF" w14:textId="77777777" w:rsidR="00747657" w:rsidRPr="00E74526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F60F422" w14:textId="7EDDD6C5" w:rsidR="00747657" w:rsidRPr="00E74526" w:rsidRDefault="00747657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 xml:space="preserve">1. Councillor </w:t>
      </w:r>
      <w:r w:rsidR="000B7C7D" w:rsidRPr="00E74526">
        <w:rPr>
          <w:rFonts w:ascii="Arial" w:hAnsi="Arial" w:cs="Arial"/>
          <w:sz w:val="28"/>
        </w:rPr>
        <w:t>P. Baldwin</w:t>
      </w:r>
    </w:p>
    <w:p w14:paraId="4582C060" w14:textId="1F0EF6D6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2. Councillor</w:t>
      </w:r>
      <w:r w:rsidR="000B7C7D" w:rsidRPr="00E74526">
        <w:rPr>
          <w:rFonts w:ascii="Arial" w:hAnsi="Arial" w:cs="Arial"/>
          <w:sz w:val="28"/>
        </w:rPr>
        <w:t xml:space="preserve"> D. Bevan</w:t>
      </w:r>
    </w:p>
    <w:p w14:paraId="1994BA44" w14:textId="603A3AC1" w:rsidR="000B7C7D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Councillor J. Thomas</w:t>
      </w:r>
    </w:p>
    <w:p w14:paraId="7D4DBB80" w14:textId="5CC73874" w:rsidR="000B7C7D" w:rsidRDefault="000B7C7D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Councillor L. Winnett</w:t>
      </w:r>
    </w:p>
    <w:p w14:paraId="441AFED0" w14:textId="77777777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360"/>
        <w:jc w:val="left"/>
        <w:rPr>
          <w:rFonts w:ascii="Arial" w:hAnsi="Arial" w:cs="Arial"/>
          <w:sz w:val="28"/>
        </w:rPr>
      </w:pPr>
    </w:p>
    <w:p w14:paraId="5AAE4688" w14:textId="418E66F7" w:rsidR="00747657" w:rsidRP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Independent Group Substitutes:</w:t>
      </w:r>
      <w:r w:rsidR="00040C46">
        <w:rPr>
          <w:rFonts w:ascii="Arial" w:hAnsi="Arial" w:cs="Arial"/>
          <w:b/>
          <w:bCs/>
          <w:sz w:val="28"/>
        </w:rPr>
        <w:t xml:space="preserve"> </w:t>
      </w:r>
    </w:p>
    <w:p w14:paraId="6AD4A87E" w14:textId="77777777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</w:rPr>
      </w:pPr>
    </w:p>
    <w:p w14:paraId="7B50E8D9" w14:textId="5FD6D6F3" w:rsidR="00747657" w:rsidRDefault="00747657" w:rsidP="00747657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Councillor </w:t>
      </w:r>
      <w:r w:rsidR="00BB5B39">
        <w:rPr>
          <w:rFonts w:ascii="Arial" w:hAnsi="Arial" w:cs="Arial"/>
          <w:sz w:val="28"/>
        </w:rPr>
        <w:t>J. Holt</w:t>
      </w:r>
    </w:p>
    <w:p w14:paraId="6A01CF6E" w14:textId="77777777" w:rsidR="00747657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16"/>
          <w:szCs w:val="16"/>
        </w:rPr>
      </w:pPr>
    </w:p>
    <w:p w14:paraId="627F9FE0" w14:textId="5BABE43F" w:rsidR="00747657" w:rsidRDefault="00747657" w:rsidP="00747657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Councillor</w:t>
      </w:r>
      <w:r w:rsidR="00BB5B39">
        <w:rPr>
          <w:rFonts w:ascii="Arial" w:hAnsi="Arial" w:cs="Arial"/>
          <w:sz w:val="28"/>
        </w:rPr>
        <w:t xml:space="preserve"> L. Parsons</w:t>
      </w:r>
    </w:p>
    <w:p w14:paraId="47C70540" w14:textId="7561B0ED" w:rsidR="00672FDD" w:rsidRDefault="00672FDD" w:rsidP="00672FDD">
      <w:pPr>
        <w:pStyle w:val="BodyTextIndent3"/>
        <w:ind w:left="0"/>
        <w:rPr>
          <w:rFonts w:ascii="Arial" w:hAnsi="Arial" w:cs="Arial"/>
          <w:sz w:val="28"/>
        </w:rPr>
      </w:pPr>
    </w:p>
    <w:p w14:paraId="392149C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4D1950B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5F3A06A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0849D060" w14:textId="77777777" w:rsidR="00747657" w:rsidRDefault="00747657" w:rsidP="00747657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APPOINTMENT OF </w:t>
      </w:r>
      <w:r>
        <w:rPr>
          <w:rFonts w:ascii="Arial" w:hAnsi="Arial" w:cs="Arial"/>
          <w:b/>
          <w:bCs/>
          <w:caps/>
          <w:sz w:val="28"/>
          <w:u w:val="single"/>
        </w:rPr>
        <w:t>CHIEF EXECUTIVE</w:t>
      </w:r>
      <w:r>
        <w:rPr>
          <w:rFonts w:ascii="Arial" w:hAnsi="Arial" w:cs="Arial"/>
          <w:b/>
          <w:sz w:val="28"/>
          <w:u w:val="single"/>
        </w:rPr>
        <w:t xml:space="preserve"> </w:t>
      </w:r>
    </w:p>
    <w:p w14:paraId="12CBADC6" w14:textId="77777777" w:rsidR="00747657" w:rsidRDefault="00747657" w:rsidP="00747657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</w:t>
      </w:r>
    </w:p>
    <w:p w14:paraId="2AD62F91" w14:textId="77777777" w:rsidR="00747657" w:rsidRPr="00747657" w:rsidRDefault="00747657" w:rsidP="00747657">
      <w:pPr>
        <w:pStyle w:val="BodyTextIndent3"/>
        <w:tabs>
          <w:tab w:val="left" w:pos="720"/>
          <w:tab w:val="left" w:pos="3600"/>
          <w:tab w:val="left" w:pos="4230"/>
        </w:tabs>
        <w:ind w:left="0"/>
        <w:jc w:val="left"/>
        <w:rPr>
          <w:rFonts w:ascii="Arial" w:hAnsi="Arial" w:cs="Arial"/>
          <w:b/>
          <w:sz w:val="28"/>
          <w:szCs w:val="28"/>
        </w:rPr>
      </w:pPr>
      <w:r w:rsidRPr="00747657">
        <w:rPr>
          <w:rFonts w:ascii="Arial" w:hAnsi="Arial" w:cs="Arial"/>
          <w:b/>
          <w:sz w:val="28"/>
          <w:szCs w:val="28"/>
        </w:rPr>
        <w:t>Full Council</w:t>
      </w:r>
      <w:r>
        <w:rPr>
          <w:rFonts w:ascii="Arial" w:hAnsi="Arial" w:cs="Arial"/>
          <w:b/>
          <w:sz w:val="28"/>
          <w:szCs w:val="28"/>
        </w:rPr>
        <w:t xml:space="preserve"> Appointment.</w:t>
      </w:r>
    </w:p>
    <w:p w14:paraId="501EC2E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sz w:val="28"/>
        </w:rPr>
        <w:br w:type="page"/>
      </w:r>
    </w:p>
    <w:p w14:paraId="47279E17" w14:textId="1F1CF44B" w:rsidR="00672FDD" w:rsidRPr="002F25A5" w:rsidRDefault="00672FDD" w:rsidP="002F25A5">
      <w:pPr>
        <w:pStyle w:val="BodyTextIndent3"/>
        <w:tabs>
          <w:tab w:val="left" w:pos="-120"/>
          <w:tab w:val="left" w:pos="12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5CD7C503" w14:textId="59B3C7A5" w:rsidR="00672FDD" w:rsidRDefault="00672FDD" w:rsidP="002F25A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mallCaps/>
          <w:spacing w:val="30"/>
          <w:sz w:val="28"/>
          <w:u w:val="single"/>
        </w:rPr>
      </w:pPr>
      <w:r>
        <w:rPr>
          <w:rFonts w:ascii="Arial" w:hAnsi="Arial" w:cs="Arial"/>
          <w:b/>
          <w:bCs/>
          <w:smallCaps/>
          <w:spacing w:val="30"/>
          <w:sz w:val="28"/>
          <w:u w:val="single"/>
        </w:rPr>
        <w:t xml:space="preserve">APPEALS COMMITTEE </w:t>
      </w:r>
    </w:p>
    <w:p w14:paraId="5CADF887" w14:textId="577FB79C" w:rsidR="00672FDD" w:rsidRPr="002F25A5" w:rsidRDefault="002F25A5" w:rsidP="002F25A5">
      <w:pPr>
        <w:pStyle w:val="Heading1"/>
        <w:rPr>
          <w:rFonts w:ascii="Arial" w:hAnsi="Arial" w:cs="Arial"/>
          <w:b/>
          <w:bCs/>
          <w:i/>
          <w:iCs/>
          <w:color w:val="auto"/>
          <w:sz w:val="28"/>
          <w:u w:val="none"/>
        </w:rPr>
      </w:pPr>
      <w:r w:rsidRPr="002F25A5">
        <w:rPr>
          <w:rFonts w:ascii="Arial" w:hAnsi="Arial" w:cs="Arial"/>
          <w:b/>
          <w:bCs/>
          <w:i/>
          <w:iCs/>
          <w:color w:val="auto"/>
          <w:sz w:val="28"/>
          <w:u w:val="none"/>
        </w:rPr>
        <w:t>*</w:t>
      </w:r>
      <w:r w:rsidR="00672FDD" w:rsidRPr="002F25A5">
        <w:rPr>
          <w:rFonts w:ascii="Arial" w:hAnsi="Arial" w:cs="Arial"/>
          <w:b/>
          <w:bCs/>
          <w:i/>
          <w:iCs/>
          <w:color w:val="auto"/>
          <w:sz w:val="28"/>
          <w:u w:val="none"/>
        </w:rPr>
        <w:t>1 Member to be selected from the following to Chair the Committee:-</w:t>
      </w:r>
    </w:p>
    <w:p w14:paraId="1924373A" w14:textId="77777777" w:rsidR="00672FDD" w:rsidRDefault="00672FDD" w:rsidP="00672FDD"/>
    <w:p w14:paraId="1D6759EE" w14:textId="77777777" w:rsidR="00672FDD" w:rsidRDefault="00672FDD" w:rsidP="00672FDD">
      <w:pPr>
        <w:rPr>
          <w:sz w:val="28"/>
          <w:u w:val="none"/>
        </w:rPr>
      </w:pPr>
      <w:r>
        <w:rPr>
          <w:sz w:val="28"/>
          <w:u w:val="none"/>
        </w:rPr>
        <w:t xml:space="preserve">Chair of People Scrutiny Committee </w:t>
      </w:r>
    </w:p>
    <w:p w14:paraId="20F1B93C" w14:textId="77777777" w:rsidR="00672FDD" w:rsidRDefault="00672FDD" w:rsidP="00672FDD">
      <w:pPr>
        <w:rPr>
          <w:sz w:val="28"/>
          <w:u w:val="none"/>
        </w:rPr>
      </w:pPr>
      <w:r>
        <w:rPr>
          <w:sz w:val="28"/>
          <w:u w:val="none"/>
        </w:rPr>
        <w:t>Chair of Place Scrutiny Committee</w:t>
      </w:r>
    </w:p>
    <w:p w14:paraId="745BE7FE" w14:textId="3A131C61" w:rsidR="00672FDD" w:rsidRDefault="00672FDD" w:rsidP="00672FDD">
      <w:pPr>
        <w:rPr>
          <w:smallCaps/>
          <w:spacing w:val="30"/>
          <w:sz w:val="28"/>
          <w:u w:val="none"/>
        </w:rPr>
      </w:pPr>
      <w:r>
        <w:rPr>
          <w:sz w:val="28"/>
          <w:u w:val="none"/>
        </w:rPr>
        <w:t>Chair of Partnership Scrutiny Committee</w:t>
      </w:r>
      <w:r>
        <w:rPr>
          <w:smallCaps/>
          <w:spacing w:val="30"/>
          <w:sz w:val="28"/>
          <w:u w:val="none"/>
        </w:rPr>
        <w:t xml:space="preserve"> </w:t>
      </w:r>
    </w:p>
    <w:p w14:paraId="04DFFA22" w14:textId="77777777" w:rsidR="00672FDD" w:rsidRDefault="00672FDD" w:rsidP="00672FDD">
      <w:pPr>
        <w:rPr>
          <w:smallCaps/>
          <w:spacing w:val="30"/>
          <w:sz w:val="28"/>
          <w:u w:val="none"/>
        </w:rPr>
      </w:pPr>
      <w:r>
        <w:rPr>
          <w:sz w:val="28"/>
          <w:u w:val="none"/>
        </w:rPr>
        <w:t>Chair of Corporate &amp; Performance Scrutiny Committee</w:t>
      </w:r>
      <w:r>
        <w:rPr>
          <w:smallCaps/>
          <w:spacing w:val="30"/>
          <w:sz w:val="28"/>
          <w:u w:val="none"/>
        </w:rPr>
        <w:t xml:space="preserve"> </w:t>
      </w:r>
    </w:p>
    <w:p w14:paraId="1F8B8B66" w14:textId="77777777" w:rsidR="00672FDD" w:rsidRDefault="00672FDD" w:rsidP="00672FDD">
      <w:pPr>
        <w:rPr>
          <w:smallCaps/>
          <w:spacing w:val="30"/>
          <w:sz w:val="28"/>
          <w:szCs w:val="28"/>
          <w:u w:val="none"/>
        </w:rPr>
      </w:pPr>
    </w:p>
    <w:p w14:paraId="476F7F80" w14:textId="77777777" w:rsidR="00672FDD" w:rsidRDefault="00672FDD" w:rsidP="00672FDD">
      <w:pPr>
        <w:rPr>
          <w:u w:val="none"/>
        </w:rPr>
      </w:pPr>
    </w:p>
    <w:p w14:paraId="1B7B3B3A" w14:textId="77777777" w:rsidR="00672FDD" w:rsidRDefault="00672FDD" w:rsidP="00672FDD">
      <w:pPr>
        <w:pStyle w:val="BodyTex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* 1 Member to be selected from the following Labour Group Members:-</w:t>
      </w:r>
    </w:p>
    <w:p w14:paraId="619BDEDC" w14:textId="77777777" w:rsidR="00672FDD" w:rsidRDefault="00672FDD" w:rsidP="00672FDD">
      <w:pPr>
        <w:pStyle w:val="BodyText"/>
        <w:rPr>
          <w:sz w:val="20"/>
        </w:rPr>
      </w:pPr>
    </w:p>
    <w:p w14:paraId="33C18001" w14:textId="41785BB2" w:rsidR="00672FDD" w:rsidRPr="00E74526" w:rsidRDefault="00672FDD" w:rsidP="00672FDD">
      <w:pPr>
        <w:tabs>
          <w:tab w:val="left" w:pos="2127"/>
        </w:tabs>
        <w:ind w:left="840" w:hanging="840"/>
        <w:rPr>
          <w:sz w:val="28"/>
          <w:u w:val="none"/>
        </w:rPr>
      </w:pPr>
      <w:r w:rsidRPr="00E74526">
        <w:rPr>
          <w:sz w:val="28"/>
          <w:u w:val="none"/>
        </w:rPr>
        <w:t>Councillors   1.</w:t>
      </w:r>
      <w:r w:rsidR="00287C05" w:rsidRPr="00E74526">
        <w:rPr>
          <w:sz w:val="28"/>
          <w:u w:val="none"/>
        </w:rPr>
        <w:t xml:space="preserve"> S. Behr</w:t>
      </w:r>
      <w:r w:rsidRPr="00E74526">
        <w:rPr>
          <w:sz w:val="28"/>
          <w:u w:val="none"/>
        </w:rPr>
        <w:tab/>
      </w:r>
    </w:p>
    <w:p w14:paraId="2158774A" w14:textId="6C76A72D" w:rsidR="00672FDD" w:rsidRPr="00E74526" w:rsidRDefault="00672FDD" w:rsidP="00672FDD">
      <w:pPr>
        <w:tabs>
          <w:tab w:val="left" w:pos="709"/>
          <w:tab w:val="left" w:pos="1134"/>
          <w:tab w:val="left" w:pos="2127"/>
        </w:tabs>
        <w:ind w:left="1560"/>
        <w:rPr>
          <w:sz w:val="28"/>
          <w:u w:val="none"/>
        </w:rPr>
      </w:pPr>
      <w:r w:rsidRPr="00E74526">
        <w:rPr>
          <w:sz w:val="28"/>
          <w:u w:val="none"/>
        </w:rPr>
        <w:t xml:space="preserve"> 2.</w:t>
      </w:r>
      <w:r w:rsidR="00287C05" w:rsidRPr="00E74526">
        <w:rPr>
          <w:sz w:val="28"/>
          <w:u w:val="none"/>
        </w:rPr>
        <w:t xml:space="preserve"> J. Thomas</w:t>
      </w:r>
      <w:r w:rsidRPr="00E74526">
        <w:rPr>
          <w:sz w:val="28"/>
          <w:u w:val="none"/>
        </w:rPr>
        <w:tab/>
      </w:r>
    </w:p>
    <w:p w14:paraId="59E50BF3" w14:textId="0F11E758" w:rsidR="00672FDD" w:rsidRPr="00E74526" w:rsidRDefault="00672FDD" w:rsidP="00672FDD">
      <w:pPr>
        <w:tabs>
          <w:tab w:val="left" w:pos="1418"/>
          <w:tab w:val="left" w:pos="2127"/>
        </w:tabs>
        <w:ind w:left="1560"/>
        <w:rPr>
          <w:sz w:val="28"/>
          <w:u w:val="none"/>
        </w:rPr>
      </w:pPr>
      <w:r w:rsidRPr="00E74526">
        <w:rPr>
          <w:sz w:val="28"/>
          <w:u w:val="none"/>
        </w:rPr>
        <w:t xml:space="preserve"> 3.</w:t>
      </w:r>
      <w:r w:rsidR="00287C05" w:rsidRPr="00E74526">
        <w:rPr>
          <w:sz w:val="28"/>
          <w:u w:val="none"/>
        </w:rPr>
        <w:t xml:space="preserve"> L. Winnett</w:t>
      </w:r>
      <w:r w:rsidRPr="00E74526">
        <w:rPr>
          <w:sz w:val="28"/>
          <w:u w:val="none"/>
        </w:rPr>
        <w:tab/>
      </w:r>
    </w:p>
    <w:p w14:paraId="430860B7" w14:textId="77777777" w:rsidR="00672FDD" w:rsidRPr="00E74526" w:rsidRDefault="00672FDD" w:rsidP="00672FDD">
      <w:pPr>
        <w:rPr>
          <w:smallCaps/>
          <w:spacing w:val="30"/>
          <w:u w:val="none"/>
        </w:rPr>
      </w:pPr>
    </w:p>
    <w:p w14:paraId="3373147D" w14:textId="77777777" w:rsidR="00672FDD" w:rsidRPr="00E74526" w:rsidRDefault="00672FDD" w:rsidP="00672FDD">
      <w:pPr>
        <w:pStyle w:val="BodyText"/>
        <w:rPr>
          <w:b/>
          <w:bCs/>
          <w:i/>
          <w:iCs/>
          <w:sz w:val="28"/>
        </w:rPr>
      </w:pPr>
      <w:r w:rsidRPr="00E74526">
        <w:rPr>
          <w:b/>
          <w:bCs/>
          <w:i/>
          <w:iCs/>
          <w:sz w:val="28"/>
        </w:rPr>
        <w:t>* 1 Member to be selected from the following Independent Group Members:-</w:t>
      </w:r>
    </w:p>
    <w:p w14:paraId="60E5C83D" w14:textId="77777777" w:rsidR="00672FDD" w:rsidRPr="00E74526" w:rsidRDefault="00672FDD" w:rsidP="00672FDD">
      <w:pPr>
        <w:pStyle w:val="BodyText"/>
        <w:rPr>
          <w:b/>
          <w:bCs/>
          <w:i/>
          <w:iCs/>
          <w:sz w:val="28"/>
        </w:rPr>
      </w:pPr>
    </w:p>
    <w:p w14:paraId="6A3FBB47" w14:textId="6686C4DB" w:rsidR="00672FDD" w:rsidRPr="00E74526" w:rsidRDefault="00672FDD" w:rsidP="00672FDD">
      <w:pPr>
        <w:jc w:val="both"/>
        <w:rPr>
          <w:sz w:val="28"/>
          <w:u w:val="none"/>
        </w:rPr>
      </w:pPr>
      <w:r w:rsidRPr="00E74526">
        <w:rPr>
          <w:sz w:val="28"/>
          <w:u w:val="none"/>
        </w:rPr>
        <w:t>Councillors   1.</w:t>
      </w:r>
      <w:r w:rsidR="00672D8E" w:rsidRPr="00E74526">
        <w:rPr>
          <w:sz w:val="28"/>
          <w:u w:val="none"/>
        </w:rPr>
        <w:t xml:space="preserve">    </w:t>
      </w:r>
      <w:r w:rsidR="005D2EDF" w:rsidRPr="00E74526">
        <w:rPr>
          <w:sz w:val="28"/>
          <w:u w:val="none"/>
        </w:rPr>
        <w:t>G. Humphreys</w:t>
      </w:r>
    </w:p>
    <w:p w14:paraId="2A007AF2" w14:textId="0BBFCB90" w:rsidR="00672FDD" w:rsidRPr="00E74526" w:rsidRDefault="00672FDD" w:rsidP="00672FDD">
      <w:pPr>
        <w:ind w:left="2160" w:hanging="600"/>
        <w:jc w:val="both"/>
        <w:rPr>
          <w:sz w:val="28"/>
          <w:u w:val="none"/>
        </w:rPr>
      </w:pPr>
      <w:r w:rsidRPr="00E74526">
        <w:rPr>
          <w:sz w:val="28"/>
          <w:u w:val="none"/>
        </w:rPr>
        <w:t xml:space="preserve"> 2.</w:t>
      </w:r>
      <w:r w:rsidRPr="00E74526">
        <w:rPr>
          <w:sz w:val="28"/>
          <w:u w:val="none"/>
        </w:rPr>
        <w:tab/>
      </w:r>
      <w:r w:rsidR="005D2EDF" w:rsidRPr="00E74526">
        <w:rPr>
          <w:sz w:val="28"/>
          <w:u w:val="none"/>
        </w:rPr>
        <w:t>J.P. Morgan</w:t>
      </w:r>
    </w:p>
    <w:p w14:paraId="6F795BD2" w14:textId="7A6A3E92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1560"/>
          <w:tab w:val="left" w:pos="2127"/>
        </w:tabs>
        <w:ind w:left="0"/>
        <w:jc w:val="left"/>
        <w:rPr>
          <w:rFonts w:ascii="Arial" w:hAnsi="Arial" w:cs="Arial"/>
          <w:bCs/>
          <w:sz w:val="28"/>
        </w:rPr>
      </w:pPr>
      <w:r w:rsidRPr="00E74526">
        <w:rPr>
          <w:rFonts w:ascii="Arial" w:hAnsi="Arial" w:cs="Arial"/>
          <w:sz w:val="28"/>
        </w:rPr>
        <w:tab/>
      </w:r>
      <w:r w:rsidRPr="00E74526">
        <w:rPr>
          <w:rFonts w:ascii="Arial" w:hAnsi="Arial" w:cs="Arial"/>
          <w:sz w:val="28"/>
        </w:rPr>
        <w:tab/>
      </w:r>
      <w:r w:rsidRPr="00E74526">
        <w:rPr>
          <w:rFonts w:ascii="Arial" w:hAnsi="Arial" w:cs="Arial"/>
          <w:sz w:val="28"/>
        </w:rPr>
        <w:tab/>
        <w:t xml:space="preserve"> 3</w:t>
      </w:r>
      <w:r w:rsidRPr="00E74526">
        <w:rPr>
          <w:sz w:val="28"/>
        </w:rPr>
        <w:t>.</w:t>
      </w:r>
      <w:r w:rsidRPr="00E74526">
        <w:rPr>
          <w:rFonts w:ascii="Arial" w:hAnsi="Arial" w:cs="Arial"/>
          <w:sz w:val="28"/>
        </w:rPr>
        <w:tab/>
      </w:r>
      <w:r w:rsidR="005D2EDF" w:rsidRPr="00E74526">
        <w:rPr>
          <w:rFonts w:ascii="Arial" w:hAnsi="Arial" w:cs="Arial"/>
          <w:sz w:val="28"/>
        </w:rPr>
        <w:t>G. Thomas</w:t>
      </w:r>
    </w:p>
    <w:p w14:paraId="1DC47330" w14:textId="77777777" w:rsidR="00672FDD" w:rsidRPr="00E74526" w:rsidRDefault="00672FDD" w:rsidP="00672FDD">
      <w:pPr>
        <w:ind w:left="1560"/>
        <w:jc w:val="both"/>
        <w:rPr>
          <w:sz w:val="28"/>
          <w:u w:val="none"/>
        </w:rPr>
      </w:pPr>
    </w:p>
    <w:p w14:paraId="1483C17F" w14:textId="77777777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8"/>
        </w:rPr>
      </w:pPr>
      <w:r w:rsidRPr="00E74526">
        <w:rPr>
          <w:rFonts w:ascii="Arial" w:hAnsi="Arial" w:cs="Arial"/>
          <w:b/>
          <w:bCs/>
          <w:i/>
          <w:iCs/>
          <w:sz w:val="28"/>
        </w:rPr>
        <w:t>* On a Rolling Rota</w:t>
      </w:r>
    </w:p>
    <w:p w14:paraId="1DA2DC70" w14:textId="77777777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i/>
          <w:iCs/>
          <w:sz w:val="20"/>
        </w:rPr>
      </w:pPr>
    </w:p>
    <w:p w14:paraId="4065FE00" w14:textId="77777777" w:rsidR="002F25A5" w:rsidRPr="00E74526" w:rsidRDefault="002F25A5" w:rsidP="002F25A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</w:rPr>
      </w:pPr>
      <w:r w:rsidRPr="00E74526">
        <w:rPr>
          <w:rFonts w:ascii="Arial" w:hAnsi="Arial" w:cs="Arial"/>
          <w:b/>
          <w:sz w:val="28"/>
        </w:rPr>
        <w:t>Labour Group Substitutes:</w:t>
      </w:r>
    </w:p>
    <w:p w14:paraId="23CE1FFE" w14:textId="77777777" w:rsidR="002F25A5" w:rsidRPr="00E74526" w:rsidRDefault="002F25A5" w:rsidP="002F25A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71231B76" w14:textId="1F85474B" w:rsidR="002F25A5" w:rsidRPr="00E74526" w:rsidRDefault="002F25A5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1. Councillor</w:t>
      </w:r>
      <w:r w:rsidR="00287C05" w:rsidRPr="00E74526">
        <w:rPr>
          <w:rFonts w:ascii="Arial" w:hAnsi="Arial" w:cs="Arial"/>
          <w:sz w:val="28"/>
        </w:rPr>
        <w:t xml:space="preserve"> P. Baldwin </w:t>
      </w:r>
      <w:r w:rsidRPr="00E74526">
        <w:rPr>
          <w:rFonts w:ascii="Arial" w:hAnsi="Arial" w:cs="Arial"/>
          <w:sz w:val="28"/>
        </w:rPr>
        <w:t xml:space="preserve"> </w:t>
      </w:r>
    </w:p>
    <w:p w14:paraId="6AE17334" w14:textId="30ABB235" w:rsidR="002F25A5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2. Councillor</w:t>
      </w:r>
      <w:r w:rsidR="00287C05" w:rsidRPr="00E74526">
        <w:rPr>
          <w:rFonts w:ascii="Arial" w:hAnsi="Arial" w:cs="Arial"/>
          <w:sz w:val="28"/>
        </w:rPr>
        <w:t xml:space="preserve"> M</w:t>
      </w:r>
      <w:r w:rsidR="00287C05">
        <w:rPr>
          <w:rFonts w:ascii="Arial" w:hAnsi="Arial" w:cs="Arial"/>
          <w:sz w:val="28"/>
        </w:rPr>
        <w:t>. Cross</w:t>
      </w:r>
    </w:p>
    <w:p w14:paraId="4D975B4C" w14:textId="1D3B0455" w:rsidR="00287C05" w:rsidRDefault="00287C0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Councillor E. Jones</w:t>
      </w:r>
    </w:p>
    <w:p w14:paraId="3C5014CB" w14:textId="1F70B14D" w:rsidR="004B5126" w:rsidRDefault="004B5126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Councillor T. Smith</w:t>
      </w:r>
    </w:p>
    <w:p w14:paraId="660D7D1C" w14:textId="77777777" w:rsidR="002F25A5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2E8598AE" w14:textId="271FFA43" w:rsidR="002F25A5" w:rsidRPr="00747657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Independent Group Substitutes:</w:t>
      </w:r>
      <w:r w:rsidR="005E2A33">
        <w:rPr>
          <w:rFonts w:ascii="Arial" w:hAnsi="Arial" w:cs="Arial"/>
          <w:b/>
          <w:bCs/>
          <w:sz w:val="28"/>
        </w:rPr>
        <w:t xml:space="preserve"> </w:t>
      </w:r>
    </w:p>
    <w:p w14:paraId="563F0834" w14:textId="77777777" w:rsidR="002F25A5" w:rsidRDefault="002F25A5" w:rsidP="002F25A5">
      <w:pPr>
        <w:pStyle w:val="BodyTextIndent3"/>
        <w:tabs>
          <w:tab w:val="left" w:pos="-360"/>
          <w:tab w:val="left" w:pos="-240"/>
          <w:tab w:val="left" w:pos="0"/>
          <w:tab w:val="left" w:pos="2880"/>
          <w:tab w:val="left" w:pos="4230"/>
        </w:tabs>
        <w:ind w:left="2880" w:hanging="2880"/>
        <w:jc w:val="left"/>
        <w:rPr>
          <w:rFonts w:ascii="Arial" w:hAnsi="Arial" w:cs="Arial"/>
          <w:sz w:val="16"/>
          <w:szCs w:val="16"/>
        </w:rPr>
      </w:pPr>
    </w:p>
    <w:p w14:paraId="3990FD2D" w14:textId="5F04C5FC" w:rsidR="002F25A5" w:rsidRPr="004433C0" w:rsidRDefault="002F25A5" w:rsidP="004433C0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Councillor </w:t>
      </w:r>
      <w:r w:rsidR="009B21A6">
        <w:rPr>
          <w:rFonts w:ascii="Arial" w:hAnsi="Arial" w:cs="Arial"/>
          <w:sz w:val="28"/>
        </w:rPr>
        <w:t>D. Davies</w:t>
      </w:r>
    </w:p>
    <w:p w14:paraId="09F6551E" w14:textId="552C3E45" w:rsidR="009B21A6" w:rsidRDefault="002F25A5" w:rsidP="009B21A6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Councillor</w:t>
      </w:r>
      <w:r w:rsidR="009B21A6">
        <w:rPr>
          <w:rFonts w:ascii="Arial" w:hAnsi="Arial" w:cs="Arial"/>
          <w:sz w:val="28"/>
        </w:rPr>
        <w:t xml:space="preserve"> G. Davies</w:t>
      </w:r>
    </w:p>
    <w:p w14:paraId="3FAD3F43" w14:textId="2F693942" w:rsidR="009B21A6" w:rsidRDefault="009B21A6" w:rsidP="009B21A6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Councillor J. Hill</w:t>
      </w:r>
    </w:p>
    <w:p w14:paraId="3AB1176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</w:p>
    <w:p w14:paraId="36DC0238" w14:textId="77777777" w:rsidR="00672FDD" w:rsidRPr="00E74526" w:rsidRDefault="00672FDD" w:rsidP="00672FDD">
      <w:pPr>
        <w:rPr>
          <w:rFonts w:ascii="Arial Bold" w:hAnsi="Arial Bold"/>
          <w:b/>
          <w:bCs/>
          <w:spacing w:val="30"/>
          <w:sz w:val="28"/>
          <w:szCs w:val="28"/>
        </w:rPr>
      </w:pPr>
      <w:r w:rsidRPr="00E74526">
        <w:rPr>
          <w:rFonts w:ascii="Arial Bold" w:hAnsi="Arial Bold"/>
          <w:b/>
          <w:bCs/>
          <w:spacing w:val="30"/>
          <w:sz w:val="28"/>
          <w:szCs w:val="28"/>
        </w:rPr>
        <w:t>INVESTIGATING &amp; DISCIPLINARY COMMITTEE</w:t>
      </w:r>
    </w:p>
    <w:p w14:paraId="314DE77A" w14:textId="77777777" w:rsidR="00672FDD" w:rsidRPr="00E74526" w:rsidRDefault="00672FDD" w:rsidP="00672FDD">
      <w:pPr>
        <w:rPr>
          <w:b/>
          <w:bCs/>
          <w:sz w:val="28"/>
          <w:szCs w:val="28"/>
          <w:u w:val="none"/>
        </w:rPr>
      </w:pPr>
      <w:r w:rsidRPr="00E74526">
        <w:rPr>
          <w:b/>
          <w:bCs/>
          <w:sz w:val="28"/>
          <w:szCs w:val="28"/>
          <w:u w:val="none"/>
        </w:rPr>
        <w:t>(</w:t>
      </w:r>
      <w:r w:rsidRPr="00E74526">
        <w:rPr>
          <w:b/>
          <w:bCs/>
          <w:spacing w:val="30"/>
          <w:sz w:val="28"/>
          <w:szCs w:val="28"/>
          <w:u w:val="none"/>
        </w:rPr>
        <w:t>JNC &amp; Chief Officers</w:t>
      </w:r>
      <w:r w:rsidRPr="00E74526">
        <w:rPr>
          <w:b/>
          <w:bCs/>
          <w:sz w:val="28"/>
          <w:szCs w:val="28"/>
          <w:u w:val="none"/>
        </w:rPr>
        <w:t>)</w:t>
      </w:r>
    </w:p>
    <w:p w14:paraId="14B5F197" w14:textId="471A6AD7" w:rsidR="00672FDD" w:rsidRPr="00E74526" w:rsidRDefault="00672FDD" w:rsidP="00672FDD">
      <w:pPr>
        <w:tabs>
          <w:tab w:val="left" w:pos="960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Councillors</w:t>
      </w:r>
      <w:r w:rsidRPr="00E74526">
        <w:rPr>
          <w:sz w:val="28"/>
          <w:szCs w:val="28"/>
          <w:u w:val="none"/>
        </w:rPr>
        <w:tab/>
        <w:t xml:space="preserve">  </w:t>
      </w:r>
      <w:r w:rsidRPr="00E74526">
        <w:rPr>
          <w:sz w:val="28"/>
          <w:szCs w:val="28"/>
          <w:u w:val="none"/>
        </w:rPr>
        <w:tab/>
        <w:t xml:space="preserve"> 1.     CHAIR</w:t>
      </w:r>
      <w:r w:rsidR="00FF572E" w:rsidRPr="00E74526">
        <w:rPr>
          <w:sz w:val="28"/>
          <w:szCs w:val="28"/>
          <w:u w:val="none"/>
        </w:rPr>
        <w:t>: Councillor</w:t>
      </w:r>
      <w:r w:rsidR="00112605" w:rsidRPr="00E74526">
        <w:rPr>
          <w:sz w:val="28"/>
          <w:szCs w:val="28"/>
          <w:u w:val="none"/>
        </w:rPr>
        <w:t xml:space="preserve"> J. Thomas</w:t>
      </w:r>
    </w:p>
    <w:p w14:paraId="2301DF29" w14:textId="5DB0B2FE" w:rsidR="00672FDD" w:rsidRPr="00E74526" w:rsidRDefault="00672FDD" w:rsidP="00672FDD">
      <w:pPr>
        <w:tabs>
          <w:tab w:val="left" w:pos="960"/>
          <w:tab w:val="left" w:pos="3686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ab/>
        <w:t xml:space="preserve">                 2.                 </w:t>
      </w:r>
      <w:r w:rsidR="00FF572E" w:rsidRPr="00E74526">
        <w:rPr>
          <w:sz w:val="28"/>
          <w:szCs w:val="28"/>
          <w:u w:val="none"/>
        </w:rPr>
        <w:t xml:space="preserve"> Councillor</w:t>
      </w:r>
      <w:r w:rsidR="00112605" w:rsidRPr="00E74526">
        <w:rPr>
          <w:sz w:val="28"/>
          <w:szCs w:val="28"/>
          <w:u w:val="none"/>
        </w:rPr>
        <w:t xml:space="preserve"> M. Cross</w:t>
      </w:r>
      <w:r w:rsidRPr="00E74526">
        <w:rPr>
          <w:sz w:val="28"/>
          <w:szCs w:val="28"/>
          <w:u w:val="none"/>
        </w:rPr>
        <w:tab/>
      </w:r>
    </w:p>
    <w:p w14:paraId="19DAEF4E" w14:textId="382BDA1B" w:rsidR="00672FDD" w:rsidRPr="00E74526" w:rsidRDefault="00672FDD" w:rsidP="00672FDD">
      <w:pPr>
        <w:tabs>
          <w:tab w:val="left" w:pos="960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ab/>
      </w:r>
      <w:r w:rsidRPr="00E74526">
        <w:rPr>
          <w:sz w:val="28"/>
          <w:szCs w:val="28"/>
          <w:u w:val="none"/>
        </w:rPr>
        <w:tab/>
        <w:t xml:space="preserve"> </w:t>
      </w:r>
      <w:r w:rsidRPr="00E74526">
        <w:rPr>
          <w:sz w:val="28"/>
          <w:szCs w:val="28"/>
          <w:u w:val="none"/>
        </w:rPr>
        <w:tab/>
        <w:t xml:space="preserve">  3.                 </w:t>
      </w:r>
      <w:r w:rsidR="00FF572E" w:rsidRPr="00E74526">
        <w:rPr>
          <w:sz w:val="28"/>
          <w:szCs w:val="28"/>
          <w:u w:val="none"/>
        </w:rPr>
        <w:t xml:space="preserve"> Councillor</w:t>
      </w:r>
      <w:r w:rsidR="00112605" w:rsidRPr="00E74526">
        <w:rPr>
          <w:sz w:val="28"/>
          <w:szCs w:val="28"/>
          <w:u w:val="none"/>
        </w:rPr>
        <w:t xml:space="preserve"> C. Smith</w:t>
      </w:r>
    </w:p>
    <w:p w14:paraId="7F1B3AC8" w14:textId="41503A6A" w:rsidR="00672FDD" w:rsidRPr="00E74526" w:rsidRDefault="00672FDD" w:rsidP="00672FDD">
      <w:pPr>
        <w:tabs>
          <w:tab w:val="left" w:pos="960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ab/>
      </w:r>
      <w:r w:rsidRPr="00E74526">
        <w:rPr>
          <w:sz w:val="28"/>
          <w:szCs w:val="28"/>
          <w:u w:val="none"/>
        </w:rPr>
        <w:tab/>
        <w:t xml:space="preserve"> </w:t>
      </w:r>
      <w:r w:rsidRPr="00E74526">
        <w:rPr>
          <w:sz w:val="28"/>
          <w:szCs w:val="28"/>
          <w:u w:val="none"/>
        </w:rPr>
        <w:tab/>
        <w:t xml:space="preserve">  4.               </w:t>
      </w:r>
      <w:r w:rsidR="00FF572E" w:rsidRPr="00E74526">
        <w:rPr>
          <w:sz w:val="28"/>
          <w:szCs w:val="28"/>
          <w:u w:val="none"/>
        </w:rPr>
        <w:t xml:space="preserve">   Councillor</w:t>
      </w:r>
      <w:r w:rsidR="00112605" w:rsidRPr="00E74526">
        <w:rPr>
          <w:sz w:val="28"/>
          <w:szCs w:val="28"/>
          <w:u w:val="none"/>
        </w:rPr>
        <w:t xml:space="preserve"> T. Smith</w:t>
      </w:r>
    </w:p>
    <w:p w14:paraId="52AAF461" w14:textId="4D0D33AE" w:rsidR="00672FDD" w:rsidRDefault="00672FDD" w:rsidP="00672FDD">
      <w:pPr>
        <w:tabs>
          <w:tab w:val="left" w:pos="960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ab/>
      </w:r>
      <w:r w:rsidRPr="00E74526">
        <w:rPr>
          <w:sz w:val="28"/>
          <w:szCs w:val="28"/>
          <w:u w:val="none"/>
        </w:rPr>
        <w:tab/>
        <w:t xml:space="preserve"> </w:t>
      </w:r>
      <w:r w:rsidRPr="00E74526">
        <w:rPr>
          <w:sz w:val="28"/>
          <w:szCs w:val="28"/>
          <w:u w:val="none"/>
        </w:rPr>
        <w:tab/>
        <w:t xml:space="preserve">  5.                </w:t>
      </w:r>
      <w:r w:rsidR="00FF572E" w:rsidRPr="00E74526">
        <w:rPr>
          <w:sz w:val="28"/>
          <w:szCs w:val="28"/>
          <w:u w:val="none"/>
        </w:rPr>
        <w:t xml:space="preserve">  Councillor</w:t>
      </w:r>
      <w:r w:rsidR="00112605" w:rsidRPr="00E74526">
        <w:rPr>
          <w:sz w:val="28"/>
          <w:szCs w:val="28"/>
          <w:u w:val="none"/>
        </w:rPr>
        <w:t xml:space="preserve"> L. Winnett</w:t>
      </w:r>
    </w:p>
    <w:p w14:paraId="036E1278" w14:textId="10D09A3C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30C7484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lastRenderedPageBreak/>
        <w:t>SPECIAL &amp; AD HOC COMMITTEES/CONSULTATION MEETINGS/PARTNERSHIPS/WORKING GROUPS, ETC.</w:t>
      </w:r>
    </w:p>
    <w:p w14:paraId="682CBEF5" w14:textId="77777777" w:rsidR="00672FDD" w:rsidRDefault="00672FDD" w:rsidP="00672FDD">
      <w:pPr>
        <w:pStyle w:val="BodyTextIndent3"/>
        <w:ind w:left="0"/>
        <w:rPr>
          <w:rFonts w:ascii="Arial" w:hAnsi="Arial" w:cs="Arial"/>
          <w:szCs w:val="24"/>
        </w:rPr>
      </w:pPr>
    </w:p>
    <w:p w14:paraId="17A69DD0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GWENT PUBLIC SERVICE BOARD </w:t>
      </w:r>
    </w:p>
    <w:p w14:paraId="6E01021C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u w:val="single"/>
        </w:rPr>
      </w:pPr>
    </w:p>
    <w:p w14:paraId="190810D4" w14:textId="0862470C" w:rsidR="00672FDD" w:rsidRPr="007C760A" w:rsidRDefault="00672FDD" w:rsidP="007C760A">
      <w:pPr>
        <w:pStyle w:val="BodyTextIndent3"/>
        <w:numPr>
          <w:ilvl w:val="0"/>
          <w:numId w:val="8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u w:val="single"/>
        </w:rPr>
        <w:t xml:space="preserve">Leader of the Council / Cabinet Member – Corporate &amp; Performance </w:t>
      </w:r>
    </w:p>
    <w:p w14:paraId="657A5A19" w14:textId="5DA2F09C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8"/>
          <w:szCs w:val="28"/>
        </w:rPr>
        <w:t xml:space="preserve">Councillor </w:t>
      </w:r>
      <w:r w:rsidR="007C760A">
        <w:rPr>
          <w:rFonts w:ascii="Arial" w:hAnsi="Arial" w:cs="Arial"/>
          <w:sz w:val="28"/>
          <w:szCs w:val="28"/>
        </w:rPr>
        <w:t>S. Thomas</w:t>
      </w:r>
    </w:p>
    <w:p w14:paraId="21DF5D0E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1101B21D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091AB5B7" w14:textId="77777777" w:rsidR="00672FDD" w:rsidRDefault="00672FDD" w:rsidP="00672FDD">
      <w:pPr>
        <w:jc w:val="both"/>
        <w:rPr>
          <w:b/>
          <w:bCs/>
          <w:caps/>
          <w:color w:val="FF0000"/>
          <w:sz w:val="28"/>
          <w:szCs w:val="28"/>
        </w:rPr>
      </w:pPr>
      <w:r>
        <w:rPr>
          <w:b/>
          <w:bCs/>
          <w:caps/>
          <w:sz w:val="28"/>
          <w:szCs w:val="28"/>
        </w:rPr>
        <w:t>Gwent Public Service Board Scrutiny committee</w:t>
      </w:r>
    </w:p>
    <w:p w14:paraId="60B9E347" w14:textId="77777777" w:rsidR="00672FDD" w:rsidRDefault="00672FDD" w:rsidP="00672FDD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565104AA" w14:textId="3EFB0073" w:rsidR="00672FDD" w:rsidRPr="00E74526" w:rsidRDefault="00672FDD" w:rsidP="00672FDD">
      <w:pPr>
        <w:pStyle w:val="BodyTextIndent3"/>
        <w:numPr>
          <w:ilvl w:val="0"/>
          <w:numId w:val="9"/>
        </w:numPr>
        <w:ind w:hanging="720"/>
        <w:rPr>
          <w:rFonts w:ascii="Arial" w:hAnsi="Arial" w:cs="Arial"/>
          <w:b/>
          <w:sz w:val="28"/>
          <w:u w:val="single"/>
        </w:rPr>
      </w:pPr>
      <w:r w:rsidRPr="00E74526">
        <w:rPr>
          <w:rFonts w:ascii="Arial" w:hAnsi="Arial" w:cs="Arial"/>
          <w:sz w:val="28"/>
        </w:rPr>
        <w:t>Councillor</w:t>
      </w:r>
      <w:r w:rsidR="001D12FF" w:rsidRPr="00E74526">
        <w:rPr>
          <w:rFonts w:ascii="Arial" w:hAnsi="Arial" w:cs="Arial"/>
          <w:sz w:val="28"/>
        </w:rPr>
        <w:t xml:space="preserve"> E. Jones</w:t>
      </w:r>
    </w:p>
    <w:p w14:paraId="7D2CE0D8" w14:textId="77777777" w:rsidR="00672FDD" w:rsidRPr="00E74526" w:rsidRDefault="00672FDD" w:rsidP="00672FDD">
      <w:pPr>
        <w:pStyle w:val="BodyTextIndent3"/>
        <w:ind w:left="0"/>
        <w:rPr>
          <w:rFonts w:ascii="Arial" w:hAnsi="Arial" w:cs="Arial"/>
          <w:sz w:val="22"/>
          <w:szCs w:val="22"/>
        </w:rPr>
      </w:pPr>
    </w:p>
    <w:p w14:paraId="3DBABEAC" w14:textId="7A20CE78" w:rsidR="00672FDD" w:rsidRPr="00E74526" w:rsidRDefault="00672FDD" w:rsidP="00672FDD">
      <w:pPr>
        <w:pStyle w:val="BodyTextIndent3"/>
        <w:numPr>
          <w:ilvl w:val="0"/>
          <w:numId w:val="9"/>
        </w:numPr>
        <w:ind w:hanging="720"/>
        <w:rPr>
          <w:rFonts w:ascii="Arial" w:hAnsi="Arial" w:cs="Arial"/>
          <w:b/>
          <w:sz w:val="28"/>
          <w:u w:val="single"/>
        </w:rPr>
      </w:pPr>
      <w:r w:rsidRPr="00E74526">
        <w:rPr>
          <w:rFonts w:ascii="Arial" w:hAnsi="Arial" w:cs="Arial"/>
          <w:sz w:val="28"/>
        </w:rPr>
        <w:t xml:space="preserve">Councillor </w:t>
      </w:r>
      <w:r w:rsidR="001D12FF" w:rsidRPr="00E74526">
        <w:rPr>
          <w:rFonts w:ascii="Arial" w:hAnsi="Arial" w:cs="Arial"/>
          <w:sz w:val="28"/>
        </w:rPr>
        <w:t>T. Smith</w:t>
      </w:r>
    </w:p>
    <w:p w14:paraId="40319E3B" w14:textId="77777777" w:rsidR="00672FDD" w:rsidRPr="00E74526" w:rsidRDefault="00672FDD" w:rsidP="00672FDD">
      <w:pPr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A901DCB" w14:textId="77777777" w:rsidR="00672FDD" w:rsidRPr="00E74526" w:rsidRDefault="00672FDD" w:rsidP="00672FDD">
      <w:pPr>
        <w:pStyle w:val="BodyTextIndent3"/>
        <w:ind w:left="0"/>
        <w:jc w:val="left"/>
        <w:rPr>
          <w:rFonts w:ascii="Arial" w:hAnsi="Arial" w:cs="Arial"/>
          <w:szCs w:val="24"/>
        </w:rPr>
      </w:pPr>
    </w:p>
    <w:p w14:paraId="15D3BEDA" w14:textId="77777777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  <w:u w:val="single"/>
        </w:rPr>
      </w:pPr>
      <w:r w:rsidRPr="00E74526">
        <w:rPr>
          <w:rFonts w:ascii="Arial" w:hAnsi="Arial" w:cs="Arial"/>
          <w:b/>
          <w:bCs/>
          <w:sz w:val="28"/>
          <w:u w:val="single"/>
        </w:rPr>
        <w:t>CONSULTATION WITH TRADE UNIONS</w:t>
      </w:r>
    </w:p>
    <w:p w14:paraId="774D7D52" w14:textId="77777777" w:rsidR="00672FDD" w:rsidRPr="00E74526" w:rsidRDefault="00672FDD" w:rsidP="00672FDD">
      <w:pPr>
        <w:rPr>
          <w:sz w:val="28"/>
        </w:rPr>
      </w:pPr>
    </w:p>
    <w:p w14:paraId="72CDA19B" w14:textId="7668D44F" w:rsidR="00672FDD" w:rsidRPr="00E74526" w:rsidRDefault="00672FDD" w:rsidP="00672FDD">
      <w:pPr>
        <w:rPr>
          <w:sz w:val="28"/>
          <w:u w:val="none"/>
        </w:rPr>
      </w:pPr>
      <w:r w:rsidRPr="00E74526">
        <w:rPr>
          <w:sz w:val="28"/>
          <w:u w:val="none"/>
        </w:rPr>
        <w:t>1.</w:t>
      </w:r>
      <w:r w:rsidRPr="00E74526">
        <w:rPr>
          <w:sz w:val="28"/>
          <w:u w:val="none"/>
        </w:rPr>
        <w:tab/>
        <w:t>Leader/ Cabinet Member – Corporate &amp; Performance</w:t>
      </w:r>
    </w:p>
    <w:p w14:paraId="55BDAA06" w14:textId="77777777" w:rsidR="00672FDD" w:rsidRPr="00E74526" w:rsidRDefault="00672FDD" w:rsidP="00672FDD"/>
    <w:p w14:paraId="6830859D" w14:textId="77777777" w:rsidR="00672FDD" w:rsidRPr="00E74526" w:rsidRDefault="00672FDD" w:rsidP="00672FDD">
      <w:pPr>
        <w:pStyle w:val="BodyTextIndent3"/>
        <w:tabs>
          <w:tab w:val="left" w:pos="709"/>
        </w:tabs>
        <w:ind w:left="705" w:hanging="705"/>
        <w:rPr>
          <w:rFonts w:ascii="Arial" w:hAnsi="Arial" w:cs="Arial"/>
          <w:bCs/>
          <w:sz w:val="28"/>
        </w:rPr>
      </w:pPr>
      <w:r w:rsidRPr="00E74526">
        <w:rPr>
          <w:rFonts w:ascii="Arial" w:hAnsi="Arial" w:cs="Arial"/>
          <w:sz w:val="28"/>
        </w:rPr>
        <w:t>2.</w:t>
      </w:r>
      <w:r w:rsidRPr="00E74526">
        <w:rPr>
          <w:rFonts w:ascii="Arial" w:hAnsi="Arial" w:cs="Arial"/>
          <w:sz w:val="28"/>
        </w:rPr>
        <w:tab/>
        <w:t>Deputy Leader /</w:t>
      </w:r>
      <w:r w:rsidRPr="00E74526">
        <w:rPr>
          <w:rFonts w:ascii="Arial" w:hAnsi="Arial" w:cs="Arial"/>
          <w:bCs/>
          <w:sz w:val="28"/>
        </w:rPr>
        <w:t>Cabinet Member – Place &amp; Environment</w:t>
      </w:r>
    </w:p>
    <w:p w14:paraId="2882C548" w14:textId="77777777" w:rsidR="00672FDD" w:rsidRPr="00E74526" w:rsidRDefault="00672FDD" w:rsidP="00672FDD">
      <w:pPr>
        <w:pStyle w:val="BodyTextIndent3"/>
        <w:ind w:left="0"/>
        <w:rPr>
          <w:sz w:val="20"/>
        </w:rPr>
      </w:pPr>
    </w:p>
    <w:p w14:paraId="3BD72E8D" w14:textId="77777777" w:rsidR="00672FDD" w:rsidRDefault="00672FDD" w:rsidP="00672FDD">
      <w:pPr>
        <w:rPr>
          <w:sz w:val="28"/>
          <w:u w:val="none"/>
        </w:rPr>
      </w:pPr>
      <w:r w:rsidRPr="00E74526">
        <w:rPr>
          <w:sz w:val="28"/>
          <w:u w:val="none"/>
        </w:rPr>
        <w:t>3.</w:t>
      </w:r>
      <w:r w:rsidRPr="00E74526">
        <w:rPr>
          <w:sz w:val="28"/>
          <w:u w:val="none"/>
        </w:rPr>
        <w:tab/>
        <w:t>Appropriate Portfoli</w:t>
      </w:r>
      <w:r>
        <w:rPr>
          <w:sz w:val="28"/>
          <w:u w:val="none"/>
        </w:rPr>
        <w:t>o Member(s)</w:t>
      </w:r>
    </w:p>
    <w:p w14:paraId="4921B76E" w14:textId="77777777" w:rsidR="00672FDD" w:rsidRDefault="00672FDD" w:rsidP="00672FDD">
      <w:pPr>
        <w:rPr>
          <w:b/>
          <w:bCs/>
          <w:sz w:val="28"/>
        </w:rPr>
      </w:pPr>
    </w:p>
    <w:p w14:paraId="2D86D97E" w14:textId="77777777" w:rsidR="00672FDD" w:rsidRDefault="00672FDD" w:rsidP="00672FDD">
      <w:pPr>
        <w:rPr>
          <w:b/>
          <w:bCs/>
          <w:sz w:val="28"/>
        </w:rPr>
      </w:pPr>
    </w:p>
    <w:p w14:paraId="29528B25" w14:textId="77777777" w:rsidR="00672FDD" w:rsidRDefault="00672FDD" w:rsidP="00672FDD">
      <w:pPr>
        <w:rPr>
          <w:sz w:val="28"/>
        </w:rPr>
      </w:pPr>
      <w:r>
        <w:rPr>
          <w:b/>
          <w:bCs/>
          <w:sz w:val="28"/>
        </w:rPr>
        <w:t>FOSTERING PANEL (SOCIAL SERVICES</w:t>
      </w:r>
      <w:r>
        <w:rPr>
          <w:sz w:val="28"/>
        </w:rPr>
        <w:t xml:space="preserve">) </w:t>
      </w:r>
    </w:p>
    <w:p w14:paraId="5EB0D225" w14:textId="77777777" w:rsidR="00672FDD" w:rsidRDefault="00672FDD" w:rsidP="00672FDD">
      <w:pPr>
        <w:rPr>
          <w:bCs/>
          <w:sz w:val="28"/>
          <w:u w:val="none"/>
        </w:rPr>
      </w:pPr>
    </w:p>
    <w:p w14:paraId="407ACF20" w14:textId="19B2923F" w:rsidR="00672FDD" w:rsidRDefault="00672FDD" w:rsidP="00672FDD">
      <w:pPr>
        <w:pStyle w:val="ListParagraph"/>
        <w:numPr>
          <w:ilvl w:val="0"/>
          <w:numId w:val="10"/>
        </w:numPr>
        <w:ind w:left="709" w:hanging="709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Councillor </w:t>
      </w:r>
      <w:r w:rsidR="00DA6FD4">
        <w:rPr>
          <w:bCs/>
          <w:sz w:val="28"/>
          <w:u w:val="none"/>
        </w:rPr>
        <w:t>D Rowberry</w:t>
      </w:r>
    </w:p>
    <w:p w14:paraId="4268D7DD" w14:textId="77777777" w:rsidR="00672FDD" w:rsidRDefault="00672FDD" w:rsidP="00672FDD">
      <w:pPr>
        <w:pStyle w:val="ListParagraph"/>
        <w:rPr>
          <w:bCs/>
          <w:u w:val="none"/>
        </w:rPr>
      </w:pPr>
    </w:p>
    <w:p w14:paraId="4B2E1FF0" w14:textId="51986FDD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Sub</w:t>
      </w:r>
      <w:r w:rsidR="00F21AF6">
        <w:rPr>
          <w:bCs/>
          <w:sz w:val="28"/>
          <w:u w:val="none"/>
        </w:rPr>
        <w:t>stitute:</w:t>
      </w:r>
      <w:r>
        <w:rPr>
          <w:bCs/>
          <w:sz w:val="28"/>
          <w:u w:val="none"/>
        </w:rPr>
        <w:t xml:space="preserve"> </w:t>
      </w:r>
      <w:r w:rsidRPr="00F21AF6">
        <w:rPr>
          <w:bCs/>
          <w:sz w:val="28"/>
          <w:u w:val="none"/>
        </w:rPr>
        <w:t xml:space="preserve">Councillor </w:t>
      </w:r>
      <w:r w:rsidR="00664774">
        <w:rPr>
          <w:bCs/>
          <w:sz w:val="28"/>
          <w:u w:val="none"/>
        </w:rPr>
        <w:t>J Millard</w:t>
      </w:r>
    </w:p>
    <w:p w14:paraId="438C0E2F" w14:textId="77777777" w:rsidR="00672FDD" w:rsidRDefault="00672FDD" w:rsidP="00672FDD">
      <w:pPr>
        <w:rPr>
          <w:bCs/>
          <w:sz w:val="24"/>
          <w:szCs w:val="24"/>
          <w:u w:val="none"/>
        </w:rPr>
      </w:pPr>
    </w:p>
    <w:p w14:paraId="6F08EC4D" w14:textId="77777777" w:rsidR="00672FDD" w:rsidRDefault="00672FDD" w:rsidP="00672FDD">
      <w:pPr>
        <w:rPr>
          <w:bCs/>
          <w:sz w:val="24"/>
          <w:szCs w:val="24"/>
          <w:u w:val="none"/>
        </w:rPr>
      </w:pPr>
    </w:p>
    <w:p w14:paraId="445E2DE6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color w:val="FF0000"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BLAENAU GWENT &amp; </w:t>
      </w:r>
      <w:r>
        <w:rPr>
          <w:rFonts w:ascii="Arial Bold" w:hAnsi="Arial Bold" w:cs="Arial"/>
          <w:b/>
          <w:caps/>
          <w:sz w:val="28"/>
          <w:u w:val="single"/>
        </w:rPr>
        <w:t xml:space="preserve">Caerphilly </w:t>
      </w:r>
      <w:r>
        <w:rPr>
          <w:rFonts w:ascii="Arial" w:hAnsi="Arial" w:cs="Arial"/>
          <w:b/>
          <w:sz w:val="28"/>
          <w:u w:val="single"/>
        </w:rPr>
        <w:t>CARE AND REPAIR BOARD</w:t>
      </w:r>
      <w:r>
        <w:rPr>
          <w:color w:val="FF0000"/>
          <w:sz w:val="28"/>
        </w:rPr>
        <w:t xml:space="preserve"> </w:t>
      </w:r>
    </w:p>
    <w:p w14:paraId="6C13A7FE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0"/>
          <w:u w:val="single"/>
        </w:rPr>
      </w:pPr>
    </w:p>
    <w:p w14:paraId="4920BA80" w14:textId="4B1CE3EE" w:rsidR="00672FDD" w:rsidRPr="00E74526" w:rsidRDefault="00A95ABE" w:rsidP="00A95ABE">
      <w:pPr>
        <w:pStyle w:val="BodyTextIndent3"/>
        <w:ind w:left="0"/>
        <w:rPr>
          <w:rFonts w:ascii="Arial" w:hAnsi="Arial" w:cs="Arial"/>
          <w:b/>
          <w:sz w:val="28"/>
          <w:u w:val="single"/>
        </w:rPr>
      </w:pPr>
      <w:r w:rsidRPr="00E74526">
        <w:rPr>
          <w:rFonts w:ascii="Arial" w:hAnsi="Arial" w:cs="Arial"/>
          <w:sz w:val="28"/>
        </w:rPr>
        <w:t xml:space="preserve">1.      </w:t>
      </w:r>
      <w:r w:rsidR="00672FDD" w:rsidRPr="00E74526">
        <w:rPr>
          <w:rFonts w:ascii="Arial" w:hAnsi="Arial" w:cs="Arial"/>
          <w:sz w:val="28"/>
        </w:rPr>
        <w:t xml:space="preserve">Councillor </w:t>
      </w:r>
      <w:r w:rsidR="001D12FF" w:rsidRPr="00E74526">
        <w:rPr>
          <w:rFonts w:ascii="Arial" w:hAnsi="Arial" w:cs="Arial"/>
          <w:sz w:val="28"/>
        </w:rPr>
        <w:t>S. Behr</w:t>
      </w:r>
    </w:p>
    <w:p w14:paraId="079FAAD4" w14:textId="77777777" w:rsidR="00672FDD" w:rsidRPr="00E74526" w:rsidRDefault="00672FDD" w:rsidP="00672FDD">
      <w:pPr>
        <w:pStyle w:val="BodyTextIndent3"/>
        <w:ind w:left="0"/>
        <w:rPr>
          <w:rFonts w:ascii="Arial" w:hAnsi="Arial" w:cs="Arial"/>
          <w:sz w:val="22"/>
          <w:szCs w:val="22"/>
        </w:rPr>
      </w:pPr>
    </w:p>
    <w:p w14:paraId="136930D4" w14:textId="7AC36128" w:rsidR="00672FDD" w:rsidRPr="00E74526" w:rsidRDefault="00A95ABE" w:rsidP="00A95ABE">
      <w:pPr>
        <w:pStyle w:val="BodyTextIndent3"/>
        <w:ind w:left="0"/>
        <w:rPr>
          <w:rFonts w:ascii="Arial" w:hAnsi="Arial" w:cs="Arial"/>
          <w:b/>
          <w:sz w:val="28"/>
          <w:u w:val="single"/>
        </w:rPr>
      </w:pPr>
      <w:r w:rsidRPr="00E74526">
        <w:rPr>
          <w:rFonts w:ascii="Arial" w:hAnsi="Arial" w:cs="Arial"/>
          <w:sz w:val="28"/>
        </w:rPr>
        <w:t xml:space="preserve">2.      </w:t>
      </w:r>
      <w:r w:rsidR="00672FDD" w:rsidRPr="00E74526">
        <w:rPr>
          <w:rFonts w:ascii="Arial" w:hAnsi="Arial" w:cs="Arial"/>
          <w:sz w:val="28"/>
        </w:rPr>
        <w:t xml:space="preserve">Councillor </w:t>
      </w:r>
      <w:r w:rsidR="001D12FF" w:rsidRPr="00E74526">
        <w:rPr>
          <w:rFonts w:ascii="Arial" w:hAnsi="Arial" w:cs="Arial"/>
          <w:sz w:val="28"/>
        </w:rPr>
        <w:t>E. Jones</w:t>
      </w:r>
    </w:p>
    <w:p w14:paraId="4C2923E8" w14:textId="77777777" w:rsidR="00672FDD" w:rsidRDefault="00672FDD" w:rsidP="00672FDD">
      <w:pPr>
        <w:rPr>
          <w:sz w:val="28"/>
        </w:rPr>
      </w:pPr>
    </w:p>
    <w:p w14:paraId="615365E7" w14:textId="77777777" w:rsidR="00672FDD" w:rsidRPr="005B12AA" w:rsidRDefault="00672FDD" w:rsidP="00672FDD">
      <w:pPr>
        <w:pStyle w:val="Heading2"/>
        <w:rPr>
          <w:rFonts w:ascii="Arial" w:hAnsi="Arial" w:cs="Arial"/>
          <w:b/>
          <w:bCs/>
          <w:color w:val="auto"/>
          <w:sz w:val="28"/>
        </w:rPr>
      </w:pPr>
      <w:r w:rsidRPr="005B12AA">
        <w:rPr>
          <w:rFonts w:ascii="Arial" w:hAnsi="Arial" w:cs="Arial"/>
          <w:b/>
          <w:bCs/>
          <w:color w:val="auto"/>
          <w:sz w:val="28"/>
        </w:rPr>
        <w:t>EDUCATION ADMISSIONS FORUM</w:t>
      </w:r>
    </w:p>
    <w:p w14:paraId="57793AF7" w14:textId="77777777" w:rsidR="00672FDD" w:rsidRDefault="00672FDD" w:rsidP="00672FDD">
      <w:pPr>
        <w:rPr>
          <w:u w:val="none"/>
        </w:rPr>
      </w:pPr>
    </w:p>
    <w:p w14:paraId="60D7ECB8" w14:textId="77777777" w:rsidR="00672FDD" w:rsidRDefault="00672FDD" w:rsidP="00672FDD">
      <w:pPr>
        <w:pStyle w:val="ListParagraph"/>
        <w:numPr>
          <w:ilvl w:val="0"/>
          <w:numId w:val="11"/>
        </w:numPr>
        <w:ind w:left="709" w:hanging="709"/>
        <w:rPr>
          <w:b/>
          <w:sz w:val="28"/>
        </w:rPr>
      </w:pPr>
      <w:r>
        <w:rPr>
          <w:b/>
          <w:sz w:val="28"/>
        </w:rPr>
        <w:t>Cabinet Member – People &amp; Education</w:t>
      </w:r>
    </w:p>
    <w:p w14:paraId="56A14AA0" w14:textId="24B4E6AE" w:rsidR="00672FDD" w:rsidRDefault="00672FDD" w:rsidP="00672FDD">
      <w:pPr>
        <w:ind w:left="709"/>
        <w:rPr>
          <w:sz w:val="28"/>
          <w:u w:val="none"/>
        </w:rPr>
      </w:pPr>
      <w:r>
        <w:rPr>
          <w:sz w:val="28"/>
          <w:u w:val="none"/>
        </w:rPr>
        <w:t xml:space="preserve">Councillor </w:t>
      </w:r>
      <w:r w:rsidR="007C760A">
        <w:rPr>
          <w:sz w:val="28"/>
          <w:u w:val="none"/>
        </w:rPr>
        <w:t>S. Edmunds</w:t>
      </w:r>
    </w:p>
    <w:p w14:paraId="04B8B8AA" w14:textId="77777777" w:rsidR="00672FDD" w:rsidRDefault="00672FDD" w:rsidP="00672FDD">
      <w:pPr>
        <w:pStyle w:val="ListParagraph"/>
        <w:ind w:left="0"/>
        <w:rPr>
          <w:u w:val="none"/>
        </w:rPr>
      </w:pPr>
    </w:p>
    <w:p w14:paraId="3D9111BF" w14:textId="77777777" w:rsidR="00672FDD" w:rsidRDefault="00672FDD" w:rsidP="00672FDD">
      <w:pPr>
        <w:pStyle w:val="ListParagraph"/>
        <w:numPr>
          <w:ilvl w:val="0"/>
          <w:numId w:val="12"/>
        </w:numPr>
        <w:tabs>
          <w:tab w:val="clear" w:pos="720"/>
          <w:tab w:val="num" w:pos="0"/>
          <w:tab w:val="left" w:pos="709"/>
        </w:tabs>
        <w:rPr>
          <w:b/>
          <w:sz w:val="28"/>
        </w:rPr>
      </w:pPr>
      <w:r>
        <w:rPr>
          <w:b/>
          <w:sz w:val="28"/>
        </w:rPr>
        <w:t>Chair – People Scrutiny Committee</w:t>
      </w:r>
    </w:p>
    <w:p w14:paraId="0162AAE0" w14:textId="4A928115" w:rsidR="00672FDD" w:rsidRDefault="00672FDD" w:rsidP="00672FDD">
      <w:pPr>
        <w:pStyle w:val="ListParagraph"/>
        <w:rPr>
          <w:sz w:val="28"/>
          <w:u w:val="none"/>
        </w:rPr>
      </w:pPr>
      <w:r>
        <w:rPr>
          <w:sz w:val="28"/>
          <w:u w:val="none"/>
        </w:rPr>
        <w:t xml:space="preserve">Councillor </w:t>
      </w:r>
      <w:r w:rsidR="007C760A">
        <w:rPr>
          <w:sz w:val="28"/>
          <w:u w:val="none"/>
        </w:rPr>
        <w:t>T. Smith</w:t>
      </w:r>
    </w:p>
    <w:p w14:paraId="414208B9" w14:textId="77777777" w:rsidR="00672FDD" w:rsidRDefault="00672FDD" w:rsidP="00672FDD">
      <w:pPr>
        <w:rPr>
          <w:sz w:val="24"/>
          <w:szCs w:val="24"/>
          <w:u w:val="none"/>
        </w:rPr>
      </w:pPr>
    </w:p>
    <w:p w14:paraId="6D780389" w14:textId="77777777" w:rsidR="005B12AA" w:rsidRDefault="005B12AA" w:rsidP="00672FDD">
      <w:pPr>
        <w:rPr>
          <w:sz w:val="24"/>
          <w:szCs w:val="24"/>
        </w:rPr>
      </w:pPr>
    </w:p>
    <w:p w14:paraId="754142C4" w14:textId="77777777" w:rsidR="00672FDD" w:rsidRDefault="00672FDD" w:rsidP="00672FD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SCHOOLS FORUM</w:t>
      </w:r>
    </w:p>
    <w:p w14:paraId="63AB4F23" w14:textId="77777777" w:rsidR="00672FDD" w:rsidRDefault="00672FDD" w:rsidP="00672FDD">
      <w:pPr>
        <w:rPr>
          <w:b/>
          <w:bCs/>
        </w:rPr>
      </w:pPr>
    </w:p>
    <w:p w14:paraId="3E07EE52" w14:textId="77777777" w:rsidR="00672FDD" w:rsidRDefault="00672FDD" w:rsidP="00672FDD">
      <w:pPr>
        <w:pStyle w:val="ListParagraph"/>
        <w:numPr>
          <w:ilvl w:val="0"/>
          <w:numId w:val="13"/>
        </w:numPr>
        <w:ind w:hanging="720"/>
        <w:rPr>
          <w:b/>
          <w:sz w:val="28"/>
        </w:rPr>
      </w:pPr>
      <w:r>
        <w:rPr>
          <w:b/>
          <w:sz w:val="28"/>
        </w:rPr>
        <w:t>Cabinet Member – People &amp; Education</w:t>
      </w:r>
    </w:p>
    <w:p w14:paraId="514E9C40" w14:textId="7E3D9328" w:rsidR="00672FDD" w:rsidRDefault="00672FDD" w:rsidP="00672FDD">
      <w:pPr>
        <w:pStyle w:val="ListParagraph"/>
        <w:rPr>
          <w:sz w:val="28"/>
          <w:u w:val="none"/>
        </w:rPr>
      </w:pPr>
      <w:r>
        <w:rPr>
          <w:sz w:val="28"/>
          <w:u w:val="none"/>
        </w:rPr>
        <w:t xml:space="preserve">Councillor </w:t>
      </w:r>
      <w:r w:rsidR="007C760A">
        <w:rPr>
          <w:sz w:val="28"/>
          <w:u w:val="none"/>
        </w:rPr>
        <w:t>S. Edmunds</w:t>
      </w:r>
    </w:p>
    <w:p w14:paraId="4FCD22A2" w14:textId="77777777" w:rsidR="00672FDD" w:rsidRDefault="00672FDD" w:rsidP="00672FDD">
      <w:pPr>
        <w:pStyle w:val="ListParagraph"/>
        <w:ind w:left="0"/>
        <w:rPr>
          <w:u w:val="none"/>
        </w:rPr>
      </w:pPr>
    </w:p>
    <w:p w14:paraId="0BB68376" w14:textId="77777777" w:rsidR="00672FDD" w:rsidRDefault="00672FDD" w:rsidP="00672FDD">
      <w:pPr>
        <w:pStyle w:val="ListParagraph"/>
        <w:numPr>
          <w:ilvl w:val="0"/>
          <w:numId w:val="13"/>
        </w:numPr>
        <w:tabs>
          <w:tab w:val="num" w:pos="0"/>
          <w:tab w:val="left" w:pos="709"/>
        </w:tabs>
        <w:ind w:hanging="720"/>
        <w:rPr>
          <w:b/>
          <w:sz w:val="28"/>
        </w:rPr>
      </w:pPr>
      <w:r>
        <w:rPr>
          <w:b/>
          <w:sz w:val="28"/>
        </w:rPr>
        <w:t>Chair – People Scrutiny Committee</w:t>
      </w:r>
    </w:p>
    <w:p w14:paraId="73DDFAD7" w14:textId="29104101" w:rsidR="00672FDD" w:rsidRDefault="00672FDD" w:rsidP="00672FDD">
      <w:pPr>
        <w:pStyle w:val="ListParagraph"/>
        <w:rPr>
          <w:b/>
          <w:bCs/>
          <w:sz w:val="24"/>
          <w:szCs w:val="24"/>
        </w:rPr>
      </w:pPr>
      <w:r>
        <w:rPr>
          <w:sz w:val="28"/>
          <w:u w:val="none"/>
        </w:rPr>
        <w:t xml:space="preserve">Councillor </w:t>
      </w:r>
      <w:r w:rsidR="007C760A">
        <w:rPr>
          <w:sz w:val="28"/>
          <w:u w:val="none"/>
        </w:rPr>
        <w:t>T. Smith</w:t>
      </w:r>
    </w:p>
    <w:p w14:paraId="25ECF40E" w14:textId="77777777" w:rsidR="00672FDD" w:rsidRDefault="00672FDD" w:rsidP="00672FDD">
      <w:pPr>
        <w:rPr>
          <w:sz w:val="24"/>
          <w:szCs w:val="24"/>
        </w:rPr>
      </w:pPr>
    </w:p>
    <w:p w14:paraId="0E5B90EF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69D3DE1D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STANDING ADVISORY COUNCIL ON RELIGIOUS EDUCATION </w:t>
      </w:r>
    </w:p>
    <w:p w14:paraId="7FFCEEB3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(SACRE)</w:t>
      </w:r>
    </w:p>
    <w:p w14:paraId="255E460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0"/>
        </w:rPr>
      </w:pPr>
    </w:p>
    <w:p w14:paraId="2CB093AB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  <w:u w:val="single"/>
        </w:rPr>
        <w:t>Cabinet Member – People &amp; Education</w:t>
      </w:r>
    </w:p>
    <w:p w14:paraId="0D1DD1E7" w14:textId="51F03389" w:rsidR="00672FDD" w:rsidRDefault="00672FDD" w:rsidP="00672FDD">
      <w:pPr>
        <w:pStyle w:val="ListParagraph"/>
        <w:rPr>
          <w:sz w:val="28"/>
          <w:u w:val="none"/>
        </w:rPr>
      </w:pPr>
      <w:r>
        <w:rPr>
          <w:sz w:val="28"/>
          <w:u w:val="none"/>
        </w:rPr>
        <w:t xml:space="preserve">Councillor </w:t>
      </w:r>
      <w:r w:rsidR="007C760A">
        <w:rPr>
          <w:sz w:val="28"/>
          <w:u w:val="none"/>
        </w:rPr>
        <w:t>S. Edmunds</w:t>
      </w:r>
    </w:p>
    <w:p w14:paraId="4C0A4908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</w:rPr>
      </w:pPr>
    </w:p>
    <w:p w14:paraId="41A0A800" w14:textId="77777777" w:rsidR="00672FDD" w:rsidRDefault="00672FDD" w:rsidP="00672FDD">
      <w:pPr>
        <w:rPr>
          <w:b/>
          <w:bCs/>
          <w:sz w:val="28"/>
          <w:u w:val="none"/>
        </w:rPr>
      </w:pPr>
      <w:r>
        <w:rPr>
          <w:sz w:val="28"/>
          <w:u w:val="none"/>
        </w:rPr>
        <w:t>2.</w:t>
      </w:r>
      <w:r>
        <w:rPr>
          <w:sz w:val="28"/>
          <w:u w:val="none"/>
        </w:rPr>
        <w:tab/>
      </w:r>
      <w:r>
        <w:rPr>
          <w:b/>
          <w:sz w:val="28"/>
        </w:rPr>
        <w:t>Chair – People Scrutiny Committee</w:t>
      </w:r>
    </w:p>
    <w:p w14:paraId="4B59D7A6" w14:textId="029BE772" w:rsidR="00672FDD" w:rsidRDefault="00672FDD" w:rsidP="00672FDD">
      <w:pPr>
        <w:rPr>
          <w:sz w:val="28"/>
          <w:u w:val="none"/>
        </w:rPr>
      </w:pPr>
      <w:r>
        <w:rPr>
          <w:sz w:val="28"/>
          <w:u w:val="none"/>
        </w:rPr>
        <w:tab/>
        <w:t xml:space="preserve">Councillor </w:t>
      </w:r>
      <w:r w:rsidR="007C760A">
        <w:rPr>
          <w:sz w:val="28"/>
          <w:u w:val="none"/>
        </w:rPr>
        <w:t>T. Smith</w:t>
      </w:r>
    </w:p>
    <w:p w14:paraId="50B2D85D" w14:textId="77777777" w:rsidR="00672FDD" w:rsidRDefault="00672FDD" w:rsidP="00672FDD">
      <w:pPr>
        <w:rPr>
          <w:sz w:val="28"/>
          <w:u w:val="none"/>
        </w:rPr>
      </w:pPr>
    </w:p>
    <w:p w14:paraId="7823588D" w14:textId="77777777" w:rsidR="00672FDD" w:rsidRDefault="00672FDD" w:rsidP="00672FDD">
      <w:pPr>
        <w:rPr>
          <w:sz w:val="28"/>
          <w:u w:val="none"/>
        </w:rPr>
      </w:pPr>
    </w:p>
    <w:p w14:paraId="7F090138" w14:textId="77777777" w:rsidR="00672FDD" w:rsidRDefault="00672FDD" w:rsidP="00672FDD">
      <w:pPr>
        <w:rPr>
          <w:rFonts w:ascii="Arial Bold" w:hAnsi="Arial Bold"/>
          <w:b/>
          <w:bCs/>
          <w:caps/>
          <w:sz w:val="28"/>
        </w:rPr>
      </w:pPr>
      <w:r>
        <w:rPr>
          <w:rFonts w:ascii="Arial Bold" w:hAnsi="Arial Bold"/>
          <w:b/>
          <w:bCs/>
          <w:caps/>
          <w:sz w:val="28"/>
        </w:rPr>
        <w:t>Getting to know our Schools sub Group</w:t>
      </w:r>
    </w:p>
    <w:p w14:paraId="1780C60B" w14:textId="119DE636" w:rsidR="00672FDD" w:rsidRDefault="00672FDD" w:rsidP="00672FDD">
      <w:pPr>
        <w:rPr>
          <w:rFonts w:ascii="Arial Bold" w:hAnsi="Arial Bold"/>
          <w:b/>
          <w:bCs/>
          <w:caps/>
          <w:sz w:val="28"/>
        </w:rPr>
      </w:pPr>
      <w:r>
        <w:rPr>
          <w:rFonts w:ascii="Arial Bold" w:hAnsi="Arial Bold"/>
          <w:b/>
          <w:bCs/>
          <w:caps/>
          <w:sz w:val="28"/>
        </w:rPr>
        <w:t xml:space="preserve">(SAME MEMBERSHIP AS </w:t>
      </w:r>
      <w:r w:rsidR="005B12AA">
        <w:rPr>
          <w:rFonts w:ascii="Arial Bold" w:hAnsi="Arial Bold"/>
          <w:b/>
          <w:bCs/>
          <w:caps/>
          <w:sz w:val="28"/>
        </w:rPr>
        <w:t xml:space="preserve">PEOPLE </w:t>
      </w:r>
      <w:r>
        <w:rPr>
          <w:rFonts w:ascii="Arial Bold" w:hAnsi="Arial Bold"/>
          <w:b/>
          <w:bCs/>
          <w:caps/>
          <w:sz w:val="28"/>
        </w:rPr>
        <w:t>SCRUTINY COMMITTEE)</w:t>
      </w:r>
    </w:p>
    <w:p w14:paraId="423A61D9" w14:textId="77777777" w:rsidR="00672FDD" w:rsidRDefault="00672FDD" w:rsidP="00672FDD">
      <w:pPr>
        <w:rPr>
          <w:sz w:val="28"/>
          <w:u w:val="none"/>
        </w:rPr>
      </w:pPr>
    </w:p>
    <w:p w14:paraId="54C8911B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8"/>
          <w:u w:val="single"/>
        </w:rPr>
      </w:pPr>
      <w:r>
        <w:rPr>
          <w:rFonts w:ascii="Arial" w:hAnsi="Arial" w:cs="Arial"/>
          <w:bCs/>
          <w:sz w:val="28"/>
        </w:rPr>
        <w:t xml:space="preserve">1.      </w:t>
      </w:r>
      <w:r>
        <w:rPr>
          <w:rFonts w:ascii="Arial" w:hAnsi="Arial" w:cs="Arial"/>
          <w:b/>
          <w:bCs/>
          <w:sz w:val="28"/>
          <w:u w:val="single"/>
        </w:rPr>
        <w:t>Chair – People Scrutiny Committee</w:t>
      </w:r>
    </w:p>
    <w:p w14:paraId="2D739965" w14:textId="3D7E83B2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ab/>
        <w:t xml:space="preserve">Councillor </w:t>
      </w:r>
      <w:r w:rsidR="007C760A">
        <w:rPr>
          <w:bCs/>
          <w:sz w:val="28"/>
          <w:u w:val="none"/>
        </w:rPr>
        <w:t>T. Smith</w:t>
      </w:r>
    </w:p>
    <w:p w14:paraId="46D07056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0"/>
        </w:rPr>
      </w:pPr>
    </w:p>
    <w:p w14:paraId="4572795F" w14:textId="77777777" w:rsidR="00672FDD" w:rsidRDefault="00672FDD" w:rsidP="00672FDD">
      <w:pPr>
        <w:rPr>
          <w:b/>
          <w:bCs/>
          <w:sz w:val="28"/>
        </w:rPr>
      </w:pPr>
      <w:r>
        <w:rPr>
          <w:bCs/>
          <w:sz w:val="28"/>
          <w:u w:val="none"/>
        </w:rPr>
        <w:t xml:space="preserve">2.       </w:t>
      </w:r>
      <w:r>
        <w:rPr>
          <w:b/>
          <w:bCs/>
          <w:sz w:val="28"/>
        </w:rPr>
        <w:t>Vice Chair – People Scrutiny Committee</w:t>
      </w:r>
    </w:p>
    <w:p w14:paraId="53A6FB17" w14:textId="17CF7DD5" w:rsidR="00672FDD" w:rsidRDefault="00672FDD" w:rsidP="00672FDD">
      <w:pPr>
        <w:rPr>
          <w:sz w:val="28"/>
          <w:u w:val="none"/>
        </w:rPr>
      </w:pPr>
      <w:r>
        <w:rPr>
          <w:b/>
          <w:bCs/>
          <w:sz w:val="28"/>
          <w:u w:val="none"/>
        </w:rPr>
        <w:tab/>
      </w:r>
      <w:r>
        <w:rPr>
          <w:sz w:val="28"/>
          <w:u w:val="none"/>
        </w:rPr>
        <w:t xml:space="preserve">Councillor </w:t>
      </w:r>
      <w:r w:rsidR="007C760A">
        <w:rPr>
          <w:sz w:val="28"/>
          <w:u w:val="none"/>
        </w:rPr>
        <w:t>J. Morgan, J.P.</w:t>
      </w:r>
    </w:p>
    <w:p w14:paraId="47FB896E" w14:textId="77777777" w:rsidR="00672FDD" w:rsidRDefault="00672FDD" w:rsidP="00672FDD">
      <w:pPr>
        <w:pStyle w:val="BodyTextIndent3"/>
        <w:tabs>
          <w:tab w:val="left" w:pos="72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17D42644" w14:textId="54410D38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3. </w:t>
      </w:r>
      <w:r>
        <w:rPr>
          <w:rFonts w:ascii="Arial" w:hAnsi="Arial" w:cs="Arial"/>
          <w:bCs/>
          <w:sz w:val="28"/>
        </w:rPr>
        <w:tab/>
        <w:t xml:space="preserve">Councillors  </w:t>
      </w:r>
      <w:r w:rsidR="00672D8E">
        <w:rPr>
          <w:rFonts w:ascii="Arial" w:hAnsi="Arial" w:cs="Arial"/>
          <w:bCs/>
          <w:sz w:val="28"/>
        </w:rPr>
        <w:t>S. Behr</w:t>
      </w:r>
      <w:r>
        <w:rPr>
          <w:rFonts w:ascii="Arial" w:hAnsi="Arial" w:cs="Arial"/>
          <w:bCs/>
          <w:sz w:val="28"/>
        </w:rPr>
        <w:t xml:space="preserve">     </w:t>
      </w:r>
      <w:r>
        <w:rPr>
          <w:rFonts w:ascii="Arial" w:hAnsi="Arial" w:cs="Arial"/>
          <w:bCs/>
          <w:sz w:val="28"/>
        </w:rPr>
        <w:tab/>
      </w:r>
    </w:p>
    <w:p w14:paraId="40CCC85C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</w:p>
    <w:p w14:paraId="0B2F3A1B" w14:textId="29D7CB90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4.                         </w:t>
      </w:r>
      <w:r w:rsidR="00672D8E">
        <w:rPr>
          <w:rFonts w:ascii="Arial" w:hAnsi="Arial" w:cs="Arial"/>
          <w:bCs/>
          <w:sz w:val="28"/>
        </w:rPr>
        <w:t xml:space="preserve"> D. Bevan</w:t>
      </w:r>
    </w:p>
    <w:p w14:paraId="2DD4D8A1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8"/>
        </w:rPr>
        <w:t xml:space="preserve">      </w:t>
      </w:r>
    </w:p>
    <w:p w14:paraId="59876284" w14:textId="4EB5846A" w:rsidR="00672FDD" w:rsidRDefault="00672FDD" w:rsidP="00672FDD">
      <w:pPr>
        <w:pStyle w:val="BodyTextIndent3"/>
        <w:tabs>
          <w:tab w:val="left" w:pos="72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5.                         </w:t>
      </w:r>
      <w:r w:rsidR="00672D8E">
        <w:rPr>
          <w:rFonts w:ascii="Arial" w:hAnsi="Arial" w:cs="Arial"/>
          <w:bCs/>
          <w:sz w:val="28"/>
        </w:rPr>
        <w:t xml:space="preserve"> J. Gardner</w:t>
      </w:r>
      <w:r>
        <w:rPr>
          <w:rFonts w:ascii="Arial" w:hAnsi="Arial" w:cs="Arial"/>
          <w:bCs/>
          <w:sz w:val="28"/>
        </w:rPr>
        <w:tab/>
        <w:t xml:space="preserve"> </w:t>
      </w:r>
    </w:p>
    <w:p w14:paraId="39DB4D7A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2D380DE6" w14:textId="27F12EAC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6.                        </w:t>
      </w:r>
      <w:r w:rsidR="003E0C1C">
        <w:rPr>
          <w:rFonts w:ascii="Arial" w:hAnsi="Arial" w:cs="Arial"/>
          <w:bCs/>
          <w:sz w:val="28"/>
        </w:rPr>
        <w:t xml:space="preserve"> </w:t>
      </w:r>
      <w:r w:rsidR="008162A8">
        <w:rPr>
          <w:rFonts w:ascii="Arial" w:hAnsi="Arial" w:cs="Arial"/>
          <w:bCs/>
          <w:sz w:val="28"/>
        </w:rPr>
        <w:t>J. Hill</w:t>
      </w:r>
    </w:p>
    <w:p w14:paraId="5A79FC75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14D6EE6C" w14:textId="5792630B" w:rsidR="00672FDD" w:rsidRDefault="00672FDD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7.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 xml:space="preserve">              </w:t>
      </w:r>
      <w:r w:rsidR="003E0C1C">
        <w:rPr>
          <w:rFonts w:ascii="Arial" w:hAnsi="Arial" w:cs="Arial"/>
          <w:bCs/>
          <w:sz w:val="28"/>
        </w:rPr>
        <w:t xml:space="preserve"> J. Holt</w:t>
      </w:r>
    </w:p>
    <w:p w14:paraId="0809DCED" w14:textId="0080A2FC" w:rsidR="004308B6" w:rsidRDefault="004308B6" w:rsidP="004308B6">
      <w:pPr>
        <w:pStyle w:val="BodyTextIndent3"/>
        <w:tabs>
          <w:tab w:val="left" w:pos="229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</w:p>
    <w:p w14:paraId="14855784" w14:textId="714902AE" w:rsidR="00672FDD" w:rsidRDefault="004308B6" w:rsidP="004308B6">
      <w:pPr>
        <w:pStyle w:val="BodyTextIndent3"/>
        <w:numPr>
          <w:ilvl w:val="0"/>
          <w:numId w:val="7"/>
        </w:numPr>
        <w:tabs>
          <w:tab w:val="left" w:pos="2290"/>
        </w:tabs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G. Humphreys</w:t>
      </w:r>
    </w:p>
    <w:p w14:paraId="65AEA232" w14:textId="77777777" w:rsidR="004308B6" w:rsidRDefault="004308B6" w:rsidP="004308B6">
      <w:pPr>
        <w:pStyle w:val="BodyTextIndent3"/>
        <w:tabs>
          <w:tab w:val="left" w:pos="2290"/>
        </w:tabs>
        <w:ind w:left="0"/>
        <w:jc w:val="left"/>
        <w:rPr>
          <w:rFonts w:ascii="Arial" w:hAnsi="Arial" w:cs="Arial"/>
          <w:bCs/>
          <w:sz w:val="28"/>
        </w:rPr>
      </w:pPr>
    </w:p>
    <w:p w14:paraId="5A7B11DB" w14:textId="65480228" w:rsidR="00672FDD" w:rsidRDefault="004308B6" w:rsidP="00672FDD">
      <w:pPr>
        <w:pStyle w:val="BodyTextIndent3"/>
        <w:tabs>
          <w:tab w:val="left" w:pos="567"/>
          <w:tab w:val="left" w:pos="990"/>
          <w:tab w:val="left" w:pos="2835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9</w:t>
      </w:r>
      <w:r w:rsidR="00672FDD">
        <w:rPr>
          <w:rFonts w:ascii="Arial" w:hAnsi="Arial" w:cs="Arial"/>
          <w:bCs/>
          <w:sz w:val="28"/>
        </w:rPr>
        <w:t xml:space="preserve">.                         </w:t>
      </w:r>
      <w:r w:rsidR="003E0C1C">
        <w:rPr>
          <w:rFonts w:ascii="Arial" w:hAnsi="Arial" w:cs="Arial"/>
          <w:bCs/>
          <w:sz w:val="28"/>
        </w:rPr>
        <w:t>G. Thomas</w:t>
      </w:r>
      <w:r w:rsidR="00672FDD">
        <w:rPr>
          <w:rFonts w:ascii="Arial" w:hAnsi="Arial" w:cs="Arial"/>
          <w:bCs/>
          <w:sz w:val="28"/>
        </w:rPr>
        <w:t xml:space="preserve">  </w:t>
      </w:r>
    </w:p>
    <w:p w14:paraId="3E68F386" w14:textId="77777777" w:rsidR="00672FDD" w:rsidRDefault="00672FDD" w:rsidP="00672FDD">
      <w:pPr>
        <w:pStyle w:val="BodyTextIndent3"/>
        <w:tabs>
          <w:tab w:val="left" w:pos="990"/>
          <w:tab w:val="left" w:pos="2835"/>
          <w:tab w:val="left" w:pos="2880"/>
        </w:tabs>
        <w:ind w:left="0"/>
        <w:jc w:val="left"/>
        <w:rPr>
          <w:rFonts w:ascii="Arial" w:hAnsi="Arial" w:cs="Arial"/>
          <w:bCs/>
          <w:sz w:val="20"/>
        </w:rPr>
      </w:pPr>
    </w:p>
    <w:p w14:paraId="5B5323E9" w14:textId="178C1FB2" w:rsidR="00672FDD" w:rsidRDefault="004308B6" w:rsidP="00672FDD">
      <w:pPr>
        <w:pStyle w:val="BodyTextIndent3"/>
        <w:tabs>
          <w:tab w:val="left" w:pos="720"/>
          <w:tab w:val="left" w:pos="990"/>
          <w:tab w:val="left" w:pos="2880"/>
        </w:tabs>
        <w:ind w:left="0"/>
        <w:jc w:val="lef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10</w:t>
      </w:r>
      <w:r w:rsidR="00672FDD">
        <w:rPr>
          <w:rFonts w:ascii="Arial" w:hAnsi="Arial" w:cs="Arial"/>
          <w:bCs/>
          <w:sz w:val="28"/>
        </w:rPr>
        <w:t xml:space="preserve">.                        </w:t>
      </w:r>
      <w:r w:rsidR="00672D8E">
        <w:rPr>
          <w:rFonts w:ascii="Arial" w:hAnsi="Arial" w:cs="Arial"/>
          <w:bCs/>
          <w:sz w:val="28"/>
        </w:rPr>
        <w:t>D. Wilkshire</w:t>
      </w:r>
      <w:r w:rsidR="00672FDD">
        <w:rPr>
          <w:rFonts w:ascii="Arial" w:hAnsi="Arial" w:cs="Arial"/>
          <w:bCs/>
          <w:sz w:val="28"/>
        </w:rPr>
        <w:t xml:space="preserve">                  </w:t>
      </w:r>
    </w:p>
    <w:p w14:paraId="1F957F62" w14:textId="77777777" w:rsidR="00672FDD" w:rsidRDefault="00672FDD" w:rsidP="00672FDD">
      <w:pPr>
        <w:pStyle w:val="BodyTextIndent3"/>
        <w:tabs>
          <w:tab w:val="left" w:pos="720"/>
          <w:tab w:val="left" w:pos="990"/>
          <w:tab w:val="left" w:pos="2880"/>
        </w:tabs>
        <w:ind w:left="862"/>
        <w:jc w:val="left"/>
        <w:rPr>
          <w:rFonts w:ascii="Arial" w:hAnsi="Arial" w:cs="Arial"/>
          <w:bCs/>
          <w:sz w:val="28"/>
        </w:rPr>
      </w:pPr>
    </w:p>
    <w:p w14:paraId="45448EFE" w14:textId="77777777" w:rsidR="00672FDD" w:rsidRDefault="00672FDD" w:rsidP="00672FDD">
      <w:pPr>
        <w:rPr>
          <w:b/>
          <w:bCs/>
          <w:sz w:val="28"/>
          <w:szCs w:val="28"/>
          <w:u w:val="none"/>
        </w:rPr>
      </w:pP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  <w:u w:val="none"/>
        </w:rPr>
        <w:t>*        Chair and Vice Chair to endeavour to be at each meeting</w:t>
      </w:r>
    </w:p>
    <w:p w14:paraId="722E8F8C" w14:textId="2E9A82B0" w:rsidR="00672FDD" w:rsidRDefault="00672FDD" w:rsidP="00672FDD">
      <w:pPr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**       All members to be invited to attend sub-group meeting</w:t>
      </w:r>
      <w:r w:rsidR="005B12AA">
        <w:rPr>
          <w:b/>
          <w:bCs/>
          <w:sz w:val="28"/>
          <w:szCs w:val="28"/>
          <w:u w:val="none"/>
        </w:rPr>
        <w:t>s</w:t>
      </w:r>
      <w:r>
        <w:rPr>
          <w:b/>
          <w:bCs/>
          <w:sz w:val="28"/>
          <w:szCs w:val="28"/>
          <w:u w:val="none"/>
        </w:rPr>
        <w:t>.</w:t>
      </w:r>
    </w:p>
    <w:p w14:paraId="7F45CF90" w14:textId="77777777" w:rsidR="00672FDD" w:rsidRDefault="00672FDD" w:rsidP="00672FDD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</w:t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</w:p>
    <w:p w14:paraId="3438C21F" w14:textId="77777777" w:rsidR="00672FDD" w:rsidRDefault="00672FDD" w:rsidP="00672FDD">
      <w:pPr>
        <w:pStyle w:val="ListParagraph"/>
        <w:rPr>
          <w:bCs/>
          <w:sz w:val="28"/>
        </w:rPr>
      </w:pPr>
    </w:p>
    <w:p w14:paraId="53851699" w14:textId="1D0E9B50" w:rsidR="00672FDD" w:rsidRDefault="00672FDD" w:rsidP="0072161A">
      <w:pPr>
        <w:pStyle w:val="BodyTextIndent3"/>
        <w:ind w:left="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                 </w:t>
      </w:r>
    </w:p>
    <w:p w14:paraId="41D1E2A6" w14:textId="77777777" w:rsidR="007C760A" w:rsidRPr="0072161A" w:rsidRDefault="007C760A" w:rsidP="0072161A">
      <w:pPr>
        <w:pStyle w:val="BodyTextIndent3"/>
        <w:ind w:left="0"/>
        <w:rPr>
          <w:rFonts w:ascii="Arial" w:hAnsi="Arial" w:cs="Arial"/>
          <w:bCs/>
          <w:sz w:val="28"/>
        </w:rPr>
      </w:pPr>
    </w:p>
    <w:p w14:paraId="33C0DC6D" w14:textId="77777777" w:rsidR="00672FDD" w:rsidRDefault="00672FDD" w:rsidP="00672FDD">
      <w:pPr>
        <w:rPr>
          <w:b/>
          <w:bCs/>
          <w:sz w:val="16"/>
          <w:szCs w:val="16"/>
          <w:u w:val="none"/>
        </w:rPr>
      </w:pPr>
    </w:p>
    <w:p w14:paraId="08D50A35" w14:textId="77777777" w:rsidR="00672FDD" w:rsidRDefault="00672FDD" w:rsidP="00672FDD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SAFER SCHOOLS PARTNERSHIP BOARD </w:t>
      </w:r>
    </w:p>
    <w:p w14:paraId="6FF5471A" w14:textId="77777777" w:rsidR="00672FDD" w:rsidRDefault="00672FDD" w:rsidP="00672FDD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01166978" w14:textId="6989CA71" w:rsidR="005B12AA" w:rsidRPr="00E74526" w:rsidRDefault="00672FDD" w:rsidP="005B12AA">
      <w:pPr>
        <w:pStyle w:val="ListParagraph"/>
        <w:numPr>
          <w:ilvl w:val="0"/>
          <w:numId w:val="14"/>
        </w:numPr>
        <w:rPr>
          <w:b/>
          <w:bCs/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 xml:space="preserve">Councillor </w:t>
      </w:r>
      <w:r w:rsidR="001D12FF" w:rsidRPr="00E74526">
        <w:rPr>
          <w:sz w:val="28"/>
          <w:szCs w:val="28"/>
          <w:u w:val="none"/>
        </w:rPr>
        <w:t>T. Smith</w:t>
      </w:r>
    </w:p>
    <w:p w14:paraId="4E559EE5" w14:textId="77777777" w:rsidR="00672FDD" w:rsidRPr="005B12AA" w:rsidRDefault="00672FDD" w:rsidP="00672FDD">
      <w:pPr>
        <w:jc w:val="both"/>
        <w:rPr>
          <w:b/>
          <w:bCs/>
          <w:sz w:val="24"/>
          <w:szCs w:val="24"/>
        </w:rPr>
      </w:pPr>
    </w:p>
    <w:p w14:paraId="45BD89B0" w14:textId="77777777" w:rsidR="00672FDD" w:rsidRPr="005B12AA" w:rsidRDefault="00672FDD" w:rsidP="00672FDD">
      <w:pPr>
        <w:jc w:val="both"/>
        <w:rPr>
          <w:sz w:val="28"/>
          <w:szCs w:val="28"/>
        </w:rPr>
      </w:pPr>
      <w:r w:rsidRPr="005B12AA">
        <w:rPr>
          <w:b/>
          <w:bCs/>
          <w:sz w:val="28"/>
          <w:szCs w:val="28"/>
        </w:rPr>
        <w:t>TOWN/COMMUNITY COUNCILS LIAISON COMMITTEE</w:t>
      </w:r>
      <w:r w:rsidRPr="005B12AA">
        <w:rPr>
          <w:sz w:val="28"/>
          <w:szCs w:val="28"/>
        </w:rPr>
        <w:t xml:space="preserve"> </w:t>
      </w:r>
    </w:p>
    <w:p w14:paraId="1357FE41" w14:textId="77777777" w:rsidR="00672FDD" w:rsidRPr="005B12AA" w:rsidRDefault="00672FDD" w:rsidP="00672FDD">
      <w:pPr>
        <w:jc w:val="both"/>
        <w:rPr>
          <w:sz w:val="28"/>
          <w:szCs w:val="28"/>
        </w:rPr>
      </w:pPr>
    </w:p>
    <w:p w14:paraId="31C1CADF" w14:textId="4B77C5F8" w:rsidR="00672FDD" w:rsidRPr="005B12AA" w:rsidRDefault="00672FDD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</w:rPr>
      </w:pPr>
      <w:r w:rsidRPr="005B12AA">
        <w:rPr>
          <w:sz w:val="28"/>
          <w:szCs w:val="28"/>
          <w:u w:val="none"/>
        </w:rPr>
        <w:t xml:space="preserve">Leader / </w:t>
      </w:r>
      <w:r w:rsidRPr="005B12AA">
        <w:rPr>
          <w:rFonts w:eastAsia="Calibri"/>
          <w:sz w:val="28"/>
          <w:szCs w:val="28"/>
          <w:u w:val="none"/>
        </w:rPr>
        <w:t>Cabinet Member – Corporate &amp; Performance (Chair)</w:t>
      </w:r>
    </w:p>
    <w:p w14:paraId="72909CE2" w14:textId="77777777" w:rsidR="00672FDD" w:rsidRPr="005B12AA" w:rsidRDefault="00672FDD" w:rsidP="00672FDD">
      <w:pPr>
        <w:rPr>
          <w:sz w:val="28"/>
          <w:szCs w:val="28"/>
          <w:u w:val="none"/>
        </w:rPr>
      </w:pPr>
    </w:p>
    <w:p w14:paraId="30DF7C12" w14:textId="77777777" w:rsidR="00672FDD" w:rsidRPr="005B12AA" w:rsidRDefault="00672FDD" w:rsidP="00672FDD">
      <w:pPr>
        <w:pStyle w:val="Heading2"/>
        <w:numPr>
          <w:ilvl w:val="0"/>
          <w:numId w:val="15"/>
        </w:numPr>
        <w:rPr>
          <w:rFonts w:ascii="Arial" w:hAnsi="Arial" w:cs="Arial"/>
          <w:color w:val="auto"/>
          <w:sz w:val="28"/>
          <w:szCs w:val="28"/>
          <w:u w:val="none"/>
        </w:rPr>
      </w:pPr>
      <w:r w:rsidRPr="005B12AA">
        <w:rPr>
          <w:rFonts w:ascii="Arial" w:hAnsi="Arial" w:cs="Arial"/>
          <w:color w:val="auto"/>
          <w:sz w:val="28"/>
          <w:szCs w:val="28"/>
          <w:u w:val="none"/>
        </w:rPr>
        <w:t>Deputy Leader/ Cabinet Member – Place &amp; Environment</w:t>
      </w:r>
    </w:p>
    <w:p w14:paraId="08A77CA9" w14:textId="77777777" w:rsidR="00672FDD" w:rsidRPr="005B12AA" w:rsidRDefault="00672FDD" w:rsidP="00672FDD">
      <w:pPr>
        <w:ind w:left="720"/>
        <w:rPr>
          <w:sz w:val="28"/>
          <w:szCs w:val="28"/>
          <w:u w:val="none"/>
        </w:rPr>
      </w:pPr>
    </w:p>
    <w:p w14:paraId="1C6602C3" w14:textId="77777777" w:rsidR="00672FDD" w:rsidRPr="005B12AA" w:rsidRDefault="00672FDD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</w:rPr>
      </w:pPr>
      <w:r w:rsidRPr="005B12AA">
        <w:rPr>
          <w:sz w:val="28"/>
          <w:szCs w:val="28"/>
          <w:u w:val="none"/>
        </w:rPr>
        <w:t>Cabinet Member – Place &amp; Regeneration and Economic Development</w:t>
      </w:r>
    </w:p>
    <w:p w14:paraId="1084C27E" w14:textId="77777777" w:rsidR="00672FDD" w:rsidRPr="005B12AA" w:rsidRDefault="00672FDD" w:rsidP="00672FDD">
      <w:pPr>
        <w:rPr>
          <w:sz w:val="28"/>
          <w:szCs w:val="28"/>
          <w:u w:val="none"/>
        </w:rPr>
      </w:pPr>
    </w:p>
    <w:p w14:paraId="50261278" w14:textId="77777777" w:rsidR="00672FDD" w:rsidRPr="005B12AA" w:rsidRDefault="00672FDD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</w:rPr>
      </w:pPr>
      <w:r w:rsidRPr="005B12AA">
        <w:rPr>
          <w:sz w:val="28"/>
          <w:szCs w:val="28"/>
          <w:u w:val="none"/>
        </w:rPr>
        <w:t>Cabinet Member – People &amp; Education</w:t>
      </w:r>
    </w:p>
    <w:p w14:paraId="5F9F765C" w14:textId="77777777" w:rsidR="00672FDD" w:rsidRPr="005B12AA" w:rsidRDefault="00672FDD" w:rsidP="00672FDD">
      <w:pPr>
        <w:rPr>
          <w:sz w:val="28"/>
          <w:szCs w:val="28"/>
          <w:u w:val="none"/>
        </w:rPr>
      </w:pPr>
    </w:p>
    <w:p w14:paraId="038C8F6D" w14:textId="77777777" w:rsidR="00672FDD" w:rsidRPr="005B12AA" w:rsidRDefault="00672FDD" w:rsidP="00672FDD">
      <w:pPr>
        <w:pStyle w:val="ListParagraph"/>
        <w:numPr>
          <w:ilvl w:val="0"/>
          <w:numId w:val="15"/>
        </w:numPr>
        <w:rPr>
          <w:sz w:val="28"/>
          <w:szCs w:val="28"/>
          <w:u w:val="none"/>
        </w:rPr>
      </w:pPr>
      <w:r w:rsidRPr="005B12AA">
        <w:rPr>
          <w:sz w:val="28"/>
          <w:szCs w:val="28"/>
          <w:u w:val="none"/>
        </w:rPr>
        <w:t>Cabinet Member – People &amp; Social Services</w:t>
      </w:r>
    </w:p>
    <w:p w14:paraId="4E1BD52A" w14:textId="77777777" w:rsidR="00F21AF6" w:rsidRDefault="00F21AF6" w:rsidP="00672FDD">
      <w:pPr>
        <w:rPr>
          <w:b/>
          <w:bCs/>
          <w:sz w:val="28"/>
        </w:rPr>
      </w:pPr>
    </w:p>
    <w:p w14:paraId="04AACC24" w14:textId="77777777" w:rsidR="00672FDD" w:rsidRDefault="00672FDD" w:rsidP="00672FDD">
      <w:pPr>
        <w:rPr>
          <w:rFonts w:ascii="Arial Bold" w:hAnsi="Arial Bold"/>
          <w:b/>
          <w:bCs/>
          <w:caps/>
          <w:sz w:val="28"/>
        </w:rPr>
      </w:pPr>
      <w:r>
        <w:rPr>
          <w:rFonts w:ascii="Arial Bold" w:hAnsi="Arial Bold"/>
          <w:b/>
          <w:bCs/>
          <w:caps/>
          <w:sz w:val="28"/>
        </w:rPr>
        <w:t>Constitution working group</w:t>
      </w:r>
    </w:p>
    <w:p w14:paraId="2766395A" w14:textId="77777777" w:rsidR="00672FDD" w:rsidRDefault="00672FDD" w:rsidP="00672FDD">
      <w:pPr>
        <w:rPr>
          <w:rFonts w:ascii="Arial Bold" w:hAnsi="Arial Bold"/>
          <w:b/>
          <w:bCs/>
          <w:caps/>
          <w:sz w:val="28"/>
        </w:rPr>
      </w:pPr>
    </w:p>
    <w:p w14:paraId="17B2F4FC" w14:textId="77777777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1.</w:t>
      </w:r>
      <w:r>
        <w:rPr>
          <w:bCs/>
          <w:sz w:val="28"/>
          <w:u w:val="none"/>
        </w:rPr>
        <w:tab/>
        <w:t>Leader of the Council</w:t>
      </w:r>
    </w:p>
    <w:p w14:paraId="476D1F5E" w14:textId="77777777" w:rsidR="00672FDD" w:rsidRDefault="00672FDD" w:rsidP="00672FDD">
      <w:pPr>
        <w:rPr>
          <w:bCs/>
          <w:sz w:val="16"/>
          <w:szCs w:val="16"/>
          <w:u w:val="none"/>
        </w:rPr>
      </w:pPr>
    </w:p>
    <w:p w14:paraId="40593F5A" w14:textId="77777777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2.</w:t>
      </w:r>
      <w:r>
        <w:rPr>
          <w:bCs/>
          <w:sz w:val="28"/>
          <w:u w:val="none"/>
        </w:rPr>
        <w:tab/>
        <w:t>Deputy Leader of the Council</w:t>
      </w:r>
    </w:p>
    <w:p w14:paraId="3AE0303E" w14:textId="77777777" w:rsidR="00672FDD" w:rsidRDefault="00672FDD" w:rsidP="00672FDD">
      <w:pPr>
        <w:rPr>
          <w:bCs/>
          <w:sz w:val="16"/>
          <w:szCs w:val="16"/>
          <w:u w:val="none"/>
        </w:rPr>
      </w:pPr>
    </w:p>
    <w:p w14:paraId="45A79E7A" w14:textId="77777777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3.</w:t>
      </w:r>
      <w:r>
        <w:rPr>
          <w:bCs/>
          <w:sz w:val="28"/>
          <w:u w:val="none"/>
        </w:rPr>
        <w:tab/>
        <w:t>Leader of the Independent Group</w:t>
      </w:r>
    </w:p>
    <w:p w14:paraId="4A7793FF" w14:textId="77777777" w:rsidR="00672FDD" w:rsidRDefault="00672FDD" w:rsidP="00672FDD">
      <w:pPr>
        <w:rPr>
          <w:bCs/>
          <w:sz w:val="16"/>
          <w:szCs w:val="16"/>
          <w:u w:val="none"/>
        </w:rPr>
      </w:pPr>
    </w:p>
    <w:p w14:paraId="68758A21" w14:textId="77777777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4.</w:t>
      </w:r>
      <w:r>
        <w:rPr>
          <w:bCs/>
          <w:sz w:val="28"/>
          <w:u w:val="none"/>
        </w:rPr>
        <w:tab/>
        <w:t>Deputy Leader of the Independent Group</w:t>
      </w:r>
    </w:p>
    <w:p w14:paraId="004114CB" w14:textId="77777777" w:rsidR="00672FDD" w:rsidRDefault="00672FDD" w:rsidP="00672FDD">
      <w:pPr>
        <w:rPr>
          <w:bCs/>
          <w:sz w:val="28"/>
          <w:u w:val="none"/>
        </w:rPr>
      </w:pPr>
    </w:p>
    <w:p w14:paraId="5BC76C70" w14:textId="77777777" w:rsidR="00672FDD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>5.      Presiding Member</w:t>
      </w:r>
    </w:p>
    <w:p w14:paraId="0C97E37A" w14:textId="77777777" w:rsidR="00672FDD" w:rsidRDefault="00672FDD" w:rsidP="00672FDD">
      <w:pPr>
        <w:rPr>
          <w:rFonts w:ascii="Arial Bold" w:hAnsi="Arial Bold"/>
          <w:bCs/>
          <w:sz w:val="16"/>
          <w:szCs w:val="16"/>
          <w:u w:val="none"/>
        </w:rPr>
      </w:pPr>
    </w:p>
    <w:p w14:paraId="726423D2" w14:textId="1CCD9BAE" w:rsidR="00672FDD" w:rsidRPr="00F21AF6" w:rsidRDefault="00672FDD" w:rsidP="00672FDD">
      <w:pPr>
        <w:rPr>
          <w:bCs/>
          <w:sz w:val="28"/>
          <w:u w:val="none"/>
        </w:rPr>
      </w:pPr>
      <w:r>
        <w:rPr>
          <w:bCs/>
          <w:sz w:val="28"/>
          <w:u w:val="none"/>
        </w:rPr>
        <w:tab/>
      </w:r>
    </w:p>
    <w:p w14:paraId="06BF24A1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FREEDOM OF THE BOROUGH – </w:t>
      </w:r>
      <w:r>
        <w:rPr>
          <w:rFonts w:ascii="Arial Bold" w:hAnsi="Arial Bold" w:cs="Arial"/>
          <w:b/>
          <w:caps/>
          <w:sz w:val="28"/>
          <w:szCs w:val="28"/>
          <w:u w:val="single"/>
        </w:rPr>
        <w:t>Cross Party Working Group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DECF958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3726A266" w14:textId="47E318FA" w:rsidR="00672FDD" w:rsidRPr="00E74526" w:rsidRDefault="00672FDD" w:rsidP="00672FDD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>Councillo</w:t>
      </w:r>
      <w:r w:rsidR="00F3721B" w:rsidRPr="00E74526">
        <w:rPr>
          <w:rFonts w:ascii="Arial" w:hAnsi="Arial" w:cs="Arial"/>
          <w:sz w:val="28"/>
          <w:szCs w:val="28"/>
        </w:rPr>
        <w:t xml:space="preserve">r </w:t>
      </w:r>
      <w:r w:rsidR="00C9754C">
        <w:rPr>
          <w:rFonts w:ascii="Arial" w:hAnsi="Arial" w:cs="Arial"/>
          <w:sz w:val="28"/>
          <w:szCs w:val="28"/>
        </w:rPr>
        <w:t>C. Smith (Chair)</w:t>
      </w:r>
    </w:p>
    <w:p w14:paraId="6030FF97" w14:textId="77777777" w:rsidR="00672FDD" w:rsidRPr="00E74526" w:rsidRDefault="00672FDD" w:rsidP="00672FDD">
      <w:pPr>
        <w:pStyle w:val="BodyTextIndent3"/>
        <w:ind w:left="567"/>
        <w:jc w:val="left"/>
        <w:rPr>
          <w:rFonts w:ascii="Arial" w:hAnsi="Arial" w:cs="Arial"/>
          <w:sz w:val="20"/>
        </w:rPr>
      </w:pPr>
    </w:p>
    <w:p w14:paraId="52CA2A35" w14:textId="3FD3F7F8" w:rsidR="00672FDD" w:rsidRPr="00E74526" w:rsidRDefault="00A95ABE" w:rsidP="00672FDD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>C</w:t>
      </w:r>
      <w:r w:rsidR="00F3721B" w:rsidRPr="00E74526">
        <w:rPr>
          <w:rFonts w:ascii="Arial" w:hAnsi="Arial" w:cs="Arial"/>
          <w:sz w:val="28"/>
          <w:szCs w:val="28"/>
        </w:rPr>
        <w:t>ouncillor</w:t>
      </w:r>
      <w:r w:rsidR="008C2400" w:rsidRPr="00E74526">
        <w:rPr>
          <w:rFonts w:ascii="Arial" w:hAnsi="Arial" w:cs="Arial"/>
          <w:sz w:val="28"/>
          <w:szCs w:val="28"/>
        </w:rPr>
        <w:t xml:space="preserve"> </w:t>
      </w:r>
      <w:r w:rsidR="00C9754C">
        <w:rPr>
          <w:rFonts w:ascii="Arial" w:hAnsi="Arial" w:cs="Arial"/>
          <w:sz w:val="28"/>
          <w:szCs w:val="28"/>
        </w:rPr>
        <w:t>D. Bevan</w:t>
      </w:r>
      <w:r w:rsidR="00672FDD" w:rsidRPr="00E74526">
        <w:rPr>
          <w:rFonts w:ascii="Arial" w:hAnsi="Arial" w:cs="Arial"/>
          <w:sz w:val="28"/>
          <w:szCs w:val="28"/>
        </w:rPr>
        <w:t xml:space="preserve">             </w:t>
      </w:r>
    </w:p>
    <w:p w14:paraId="30C211BD" w14:textId="77777777" w:rsidR="00672FDD" w:rsidRPr="00E74526" w:rsidRDefault="00672FDD" w:rsidP="00672FDD">
      <w:pPr>
        <w:pStyle w:val="BodyTextIndent3"/>
        <w:ind w:left="567"/>
        <w:jc w:val="left"/>
        <w:rPr>
          <w:rFonts w:ascii="Arial" w:hAnsi="Arial" w:cs="Arial"/>
          <w:sz w:val="20"/>
        </w:rPr>
      </w:pPr>
    </w:p>
    <w:p w14:paraId="202F5B60" w14:textId="5CF4B3B3" w:rsidR="00672FDD" w:rsidRPr="00E74526" w:rsidRDefault="00F3721B" w:rsidP="00672FDD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>Councillor</w:t>
      </w:r>
      <w:r w:rsidR="00672FDD" w:rsidRPr="00E74526">
        <w:rPr>
          <w:rFonts w:ascii="Arial" w:hAnsi="Arial" w:cs="Arial"/>
          <w:sz w:val="28"/>
          <w:szCs w:val="28"/>
        </w:rPr>
        <w:t xml:space="preserve"> </w:t>
      </w:r>
      <w:r w:rsidR="00C9754C">
        <w:rPr>
          <w:rFonts w:ascii="Arial" w:hAnsi="Arial" w:cs="Arial"/>
          <w:sz w:val="28"/>
          <w:szCs w:val="28"/>
        </w:rPr>
        <w:t>J. Hill</w:t>
      </w:r>
      <w:r w:rsidR="00672FDD" w:rsidRPr="00E74526">
        <w:rPr>
          <w:rFonts w:ascii="Arial" w:hAnsi="Arial" w:cs="Arial"/>
          <w:sz w:val="28"/>
          <w:szCs w:val="28"/>
        </w:rPr>
        <w:t xml:space="preserve">        </w:t>
      </w:r>
    </w:p>
    <w:p w14:paraId="53D131F0" w14:textId="77777777" w:rsidR="00672FDD" w:rsidRPr="00E74526" w:rsidRDefault="00672FDD" w:rsidP="00672FDD">
      <w:pPr>
        <w:pStyle w:val="BodyTextIndent3"/>
        <w:ind w:left="568"/>
        <w:jc w:val="left"/>
        <w:rPr>
          <w:rFonts w:ascii="Arial" w:hAnsi="Arial" w:cs="Arial"/>
          <w:sz w:val="20"/>
        </w:rPr>
      </w:pPr>
    </w:p>
    <w:p w14:paraId="1B75A9A5" w14:textId="00B05AD5" w:rsidR="00672FDD" w:rsidRPr="00E74526" w:rsidRDefault="00672FDD" w:rsidP="00672FDD">
      <w:pPr>
        <w:pStyle w:val="BodyTextIndent3"/>
        <w:ind w:left="568"/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4. </w:t>
      </w:r>
      <w:r w:rsidR="00F3721B" w:rsidRPr="00E74526">
        <w:rPr>
          <w:rFonts w:ascii="Arial" w:hAnsi="Arial" w:cs="Arial"/>
          <w:sz w:val="28"/>
          <w:szCs w:val="28"/>
        </w:rPr>
        <w:t xml:space="preserve"> Councillor </w:t>
      </w:r>
      <w:r w:rsidR="00C9754C">
        <w:rPr>
          <w:rFonts w:ascii="Arial" w:hAnsi="Arial" w:cs="Arial"/>
          <w:sz w:val="28"/>
          <w:szCs w:val="28"/>
        </w:rPr>
        <w:t>L. Parsons</w:t>
      </w:r>
    </w:p>
    <w:p w14:paraId="0BF9D02C" w14:textId="77777777" w:rsidR="00672FDD" w:rsidRPr="00E74526" w:rsidRDefault="00672FDD" w:rsidP="00672FDD">
      <w:pPr>
        <w:pStyle w:val="BodyTextIndent3"/>
        <w:ind w:left="567"/>
        <w:jc w:val="left"/>
        <w:rPr>
          <w:rFonts w:ascii="Arial" w:hAnsi="Arial" w:cs="Arial"/>
          <w:sz w:val="20"/>
        </w:rPr>
      </w:pPr>
    </w:p>
    <w:p w14:paraId="48002478" w14:textId="10A3296B" w:rsidR="00F3721B" w:rsidRDefault="00F3721B" w:rsidP="00F3721B">
      <w:pPr>
        <w:pStyle w:val="BodyTextIndent3"/>
        <w:tabs>
          <w:tab w:val="left" w:pos="2835"/>
        </w:tabs>
        <w:ind w:left="0"/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        5.  Councillor D. Wilkshire</w:t>
      </w:r>
      <w:r w:rsidR="00672FDD">
        <w:rPr>
          <w:rFonts w:ascii="Arial" w:hAnsi="Arial" w:cs="Arial"/>
          <w:sz w:val="28"/>
          <w:szCs w:val="28"/>
        </w:rPr>
        <w:t xml:space="preserve">       </w:t>
      </w:r>
    </w:p>
    <w:p w14:paraId="762EB3AC" w14:textId="5F3D16CF" w:rsidR="0072161A" w:rsidRDefault="00672FDD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14:paraId="054E86BD" w14:textId="77777777" w:rsidR="005E0D91" w:rsidRDefault="005E0D91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</w:rPr>
      </w:pPr>
    </w:p>
    <w:p w14:paraId="2F2480DC" w14:textId="77777777" w:rsidR="005E0D91" w:rsidRDefault="005E0D91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</w:rPr>
      </w:pPr>
    </w:p>
    <w:p w14:paraId="3CA766E7" w14:textId="77777777" w:rsidR="005E0D91" w:rsidRDefault="005E0D91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</w:rPr>
      </w:pPr>
    </w:p>
    <w:p w14:paraId="557EE447" w14:textId="77777777" w:rsidR="005E0D91" w:rsidRDefault="005E0D91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</w:rPr>
      </w:pPr>
    </w:p>
    <w:p w14:paraId="4ADBD14F" w14:textId="77777777" w:rsidR="00E74526" w:rsidRPr="00E74526" w:rsidRDefault="00E74526" w:rsidP="00E74526">
      <w:pPr>
        <w:pStyle w:val="BodyTextIndent3"/>
        <w:tabs>
          <w:tab w:val="left" w:pos="2835"/>
        </w:tabs>
        <w:jc w:val="left"/>
        <w:rPr>
          <w:rFonts w:ascii="Arial" w:hAnsi="Arial" w:cs="Arial"/>
          <w:sz w:val="28"/>
          <w:szCs w:val="28"/>
        </w:rPr>
      </w:pPr>
    </w:p>
    <w:p w14:paraId="4DB1899B" w14:textId="77777777" w:rsidR="00672FDD" w:rsidRDefault="00672FDD" w:rsidP="00672FDD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LEISURE AND LIBRARIES STRATEGIC GROUP</w:t>
      </w:r>
    </w:p>
    <w:p w14:paraId="2EF8E7FC" w14:textId="77777777" w:rsidR="00672FDD" w:rsidRDefault="00672FDD" w:rsidP="00672FDD">
      <w:pPr>
        <w:rPr>
          <w:b/>
          <w:bCs/>
          <w:sz w:val="28"/>
        </w:rPr>
      </w:pPr>
    </w:p>
    <w:p w14:paraId="1DE87EDF" w14:textId="77777777" w:rsidR="00672FDD" w:rsidRPr="005B12AA" w:rsidRDefault="00672FDD" w:rsidP="00672FDD">
      <w:pPr>
        <w:pStyle w:val="ListParagraph"/>
        <w:numPr>
          <w:ilvl w:val="0"/>
          <w:numId w:val="17"/>
        </w:numPr>
        <w:rPr>
          <w:bCs/>
          <w:sz w:val="28"/>
          <w:u w:val="none"/>
        </w:rPr>
      </w:pPr>
      <w:r w:rsidRPr="005B12AA">
        <w:rPr>
          <w:bCs/>
          <w:sz w:val="28"/>
          <w:u w:val="none"/>
        </w:rPr>
        <w:t xml:space="preserve">Leader of the Council (Chair) </w:t>
      </w:r>
    </w:p>
    <w:p w14:paraId="7B58000F" w14:textId="77777777" w:rsidR="00672FDD" w:rsidRDefault="00672FDD" w:rsidP="00672FDD">
      <w:pPr>
        <w:rPr>
          <w:bCs/>
          <w:sz w:val="28"/>
          <w:u w:val="none"/>
        </w:rPr>
      </w:pPr>
    </w:p>
    <w:p w14:paraId="7A07317D" w14:textId="77777777" w:rsidR="00672FDD" w:rsidRDefault="00672FDD" w:rsidP="00672FDD">
      <w:pPr>
        <w:pStyle w:val="ListParagraph"/>
        <w:numPr>
          <w:ilvl w:val="0"/>
          <w:numId w:val="17"/>
        </w:numPr>
        <w:rPr>
          <w:b/>
          <w:bCs/>
          <w:sz w:val="28"/>
        </w:rPr>
      </w:pPr>
      <w:r>
        <w:rPr>
          <w:bCs/>
          <w:sz w:val="28"/>
          <w:u w:val="none"/>
        </w:rPr>
        <w:t>Cabinet Member – People &amp; Education</w:t>
      </w:r>
      <w:r>
        <w:rPr>
          <w:b/>
          <w:bCs/>
          <w:sz w:val="28"/>
        </w:rPr>
        <w:t xml:space="preserve"> </w:t>
      </w:r>
    </w:p>
    <w:p w14:paraId="4133B8D1" w14:textId="77777777" w:rsidR="00672FDD" w:rsidRDefault="00672FDD" w:rsidP="00672FDD">
      <w:pPr>
        <w:rPr>
          <w:b/>
          <w:bCs/>
          <w:sz w:val="28"/>
        </w:rPr>
      </w:pPr>
    </w:p>
    <w:p w14:paraId="1EA8AED4" w14:textId="7E9980B7" w:rsidR="005B12AA" w:rsidRDefault="005B12AA" w:rsidP="00672FDD">
      <w:pPr>
        <w:rPr>
          <w:b/>
          <w:bCs/>
          <w:sz w:val="28"/>
        </w:rPr>
      </w:pPr>
    </w:p>
    <w:p w14:paraId="7845F6E0" w14:textId="77777777" w:rsidR="00672FDD" w:rsidRDefault="00672FDD" w:rsidP="00672FDD">
      <w:pPr>
        <w:rPr>
          <w:b/>
          <w:bCs/>
          <w:sz w:val="28"/>
        </w:rPr>
      </w:pPr>
      <w:r>
        <w:rPr>
          <w:b/>
          <w:bCs/>
          <w:sz w:val="28"/>
        </w:rPr>
        <w:t xml:space="preserve">GRANTS WORKING GROUP </w:t>
      </w:r>
    </w:p>
    <w:p w14:paraId="2F1CDE1F" w14:textId="77777777" w:rsidR="00672FDD" w:rsidRDefault="00672FDD" w:rsidP="00672FDD">
      <w:pPr>
        <w:rPr>
          <w:b/>
          <w:color w:val="FF0000"/>
          <w:sz w:val="28"/>
        </w:rPr>
      </w:pPr>
      <w:r>
        <w:rPr>
          <w:b/>
          <w:bCs/>
          <w:sz w:val="28"/>
        </w:rPr>
        <w:t>14 Members - Proportionality 9:5</w:t>
      </w:r>
    </w:p>
    <w:p w14:paraId="018210B9" w14:textId="77777777" w:rsidR="00672FDD" w:rsidRDefault="00672FDD" w:rsidP="00672FDD">
      <w:pPr>
        <w:rPr>
          <w:b/>
          <w:bCs/>
          <w:sz w:val="28"/>
        </w:rPr>
      </w:pPr>
    </w:p>
    <w:p w14:paraId="75C84B4A" w14:textId="77777777" w:rsidR="00672FDD" w:rsidRDefault="00672FDD" w:rsidP="00672FDD">
      <w:pPr>
        <w:rPr>
          <w:b/>
          <w:bCs/>
          <w:i/>
          <w:iCs/>
          <w:sz w:val="28"/>
          <w:u w:val="none"/>
        </w:rPr>
      </w:pPr>
      <w:r>
        <w:rPr>
          <w:b/>
          <w:bCs/>
          <w:i/>
          <w:iCs/>
          <w:sz w:val="28"/>
          <w:u w:val="none"/>
        </w:rPr>
        <w:t xml:space="preserve">1 Member from each Ward on a political proportionality basis. </w:t>
      </w:r>
    </w:p>
    <w:p w14:paraId="1FFD5E08" w14:textId="77777777" w:rsidR="00672FDD" w:rsidRDefault="00672FDD" w:rsidP="00672FDD">
      <w:pPr>
        <w:rPr>
          <w:b/>
          <w:bCs/>
          <w:i/>
          <w:iCs/>
          <w:sz w:val="28"/>
          <w:u w:val="none"/>
        </w:rPr>
      </w:pPr>
    </w:p>
    <w:p w14:paraId="560D1991" w14:textId="4CBFC5F7" w:rsidR="00672FDD" w:rsidRDefault="00672FDD" w:rsidP="00672FDD">
      <w:pPr>
        <w:numPr>
          <w:ilvl w:val="0"/>
          <w:numId w:val="18"/>
        </w:numPr>
        <w:tabs>
          <w:tab w:val="clear" w:pos="1080"/>
          <w:tab w:val="left" w:pos="3544"/>
        </w:tabs>
        <w:autoSpaceDE w:val="0"/>
        <w:autoSpaceDN w:val="0"/>
        <w:adjustRightInd w:val="0"/>
        <w:ind w:left="720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 xml:space="preserve">Councillor </w:t>
      </w:r>
      <w:r w:rsidR="0019379C">
        <w:rPr>
          <w:sz w:val="28"/>
          <w:szCs w:val="24"/>
          <w:u w:val="none"/>
        </w:rPr>
        <w:t>L. Parsons</w:t>
      </w:r>
      <w:r>
        <w:rPr>
          <w:sz w:val="28"/>
          <w:szCs w:val="24"/>
          <w:u w:val="none"/>
        </w:rPr>
        <w:tab/>
      </w:r>
      <w:r>
        <w:rPr>
          <w:sz w:val="28"/>
          <w:szCs w:val="24"/>
          <w:u w:val="none"/>
        </w:rPr>
        <w:tab/>
        <w:t>(</w:t>
      </w:r>
      <w:proofErr w:type="spellStart"/>
      <w:r>
        <w:rPr>
          <w:sz w:val="28"/>
          <w:szCs w:val="24"/>
          <w:u w:val="none"/>
        </w:rPr>
        <w:t>Llanhilleth</w:t>
      </w:r>
      <w:proofErr w:type="spellEnd"/>
      <w:r>
        <w:rPr>
          <w:sz w:val="28"/>
          <w:szCs w:val="24"/>
          <w:u w:val="none"/>
        </w:rPr>
        <w:t xml:space="preserve"> Ward)   </w:t>
      </w:r>
      <w:r>
        <w:rPr>
          <w:sz w:val="28"/>
          <w:szCs w:val="24"/>
          <w:u w:val="none"/>
        </w:rPr>
        <w:tab/>
      </w:r>
    </w:p>
    <w:p w14:paraId="4F9AC683" w14:textId="77777777" w:rsidR="00672FDD" w:rsidRDefault="00672FDD" w:rsidP="00672FDD">
      <w:pPr>
        <w:rPr>
          <w:sz w:val="28"/>
          <w:szCs w:val="24"/>
          <w:u w:val="none"/>
        </w:rPr>
      </w:pPr>
    </w:p>
    <w:p w14:paraId="7FBE6C93" w14:textId="6B8181CC" w:rsidR="00672FDD" w:rsidRDefault="00672FDD" w:rsidP="00672FDD">
      <w:pPr>
        <w:pStyle w:val="ListParagraph"/>
        <w:numPr>
          <w:ilvl w:val="0"/>
          <w:numId w:val="18"/>
        </w:numPr>
        <w:ind w:left="2127" w:hanging="2127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 xml:space="preserve">           </w:t>
      </w:r>
      <w:r w:rsidR="00767219">
        <w:rPr>
          <w:sz w:val="28"/>
          <w:szCs w:val="24"/>
          <w:u w:val="none"/>
        </w:rPr>
        <w:t xml:space="preserve">  </w:t>
      </w:r>
      <w:r w:rsidR="006E190B">
        <w:rPr>
          <w:sz w:val="28"/>
          <w:szCs w:val="24"/>
          <w:u w:val="none"/>
        </w:rPr>
        <w:t>K. Chaplin</w:t>
      </w:r>
      <w:r w:rsidR="00767219">
        <w:rPr>
          <w:sz w:val="28"/>
          <w:szCs w:val="24"/>
          <w:u w:val="none"/>
        </w:rPr>
        <w:t xml:space="preserve">    </w:t>
      </w:r>
      <w:r>
        <w:rPr>
          <w:sz w:val="28"/>
          <w:szCs w:val="24"/>
          <w:u w:val="none"/>
        </w:rPr>
        <w:t>(Abertillery &amp; Six Bells Ward)</w:t>
      </w:r>
    </w:p>
    <w:p w14:paraId="47582D33" w14:textId="77777777" w:rsidR="00672FDD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1CCAE9A7" w14:textId="7FB4F6F0" w:rsidR="00672FDD" w:rsidRDefault="006E190B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ind w:left="3544" w:hanging="3544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J. Gardner</w:t>
      </w:r>
      <w:r w:rsidR="00672FDD">
        <w:rPr>
          <w:sz w:val="28"/>
          <w:szCs w:val="24"/>
          <w:u w:val="none"/>
        </w:rPr>
        <w:tab/>
        <w:t xml:space="preserve">  (Brynmawr Ward)</w:t>
      </w:r>
    </w:p>
    <w:p w14:paraId="2F726344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5256F900" w14:textId="0BDD384B" w:rsidR="00672FDD" w:rsidRDefault="00645076" w:rsidP="00672FDD">
      <w:pPr>
        <w:pStyle w:val="ListParagraph"/>
        <w:numPr>
          <w:ilvl w:val="0"/>
          <w:numId w:val="18"/>
        </w:numPr>
        <w:tabs>
          <w:tab w:val="clear" w:pos="1080"/>
          <w:tab w:val="left" w:pos="0"/>
          <w:tab w:val="left" w:pos="2127"/>
        </w:tabs>
        <w:autoSpaceDE w:val="0"/>
        <w:autoSpaceDN w:val="0"/>
        <w:adjustRightInd w:val="0"/>
        <w:ind w:left="3544" w:hanging="3544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M. Day</w:t>
      </w:r>
      <w:r w:rsidR="00672FDD">
        <w:rPr>
          <w:sz w:val="28"/>
          <w:szCs w:val="24"/>
          <w:u w:val="none"/>
        </w:rPr>
        <w:tab/>
      </w:r>
      <w:r w:rsidR="00672FDD">
        <w:rPr>
          <w:sz w:val="28"/>
          <w:szCs w:val="24"/>
          <w:u w:val="none"/>
        </w:rPr>
        <w:tab/>
      </w:r>
      <w:r w:rsidR="00767219">
        <w:rPr>
          <w:sz w:val="28"/>
          <w:szCs w:val="24"/>
          <w:u w:val="none"/>
        </w:rPr>
        <w:t xml:space="preserve">  </w:t>
      </w:r>
      <w:r w:rsidR="00672FDD">
        <w:rPr>
          <w:sz w:val="28"/>
          <w:szCs w:val="24"/>
          <w:u w:val="none"/>
        </w:rPr>
        <w:t>(</w:t>
      </w:r>
      <w:proofErr w:type="spellStart"/>
      <w:r w:rsidR="00672FDD">
        <w:rPr>
          <w:sz w:val="28"/>
          <w:szCs w:val="24"/>
          <w:u w:val="none"/>
        </w:rPr>
        <w:t>Cwmtillery</w:t>
      </w:r>
      <w:proofErr w:type="spellEnd"/>
      <w:r w:rsidR="00672FDD">
        <w:rPr>
          <w:sz w:val="28"/>
          <w:szCs w:val="24"/>
          <w:u w:val="none"/>
        </w:rPr>
        <w:t xml:space="preserve"> Ward)</w:t>
      </w:r>
    </w:p>
    <w:p w14:paraId="6D9B51E9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7AA23A79" w14:textId="1F6306ED" w:rsidR="00672FDD" w:rsidRDefault="006E190B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autoSpaceDE w:val="0"/>
        <w:autoSpaceDN w:val="0"/>
        <w:adjustRightInd w:val="0"/>
        <w:ind w:left="3544" w:hanging="3544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L. Winnett</w:t>
      </w:r>
      <w:r w:rsidR="00672FDD">
        <w:rPr>
          <w:sz w:val="28"/>
          <w:szCs w:val="24"/>
          <w:u w:val="none"/>
        </w:rPr>
        <w:tab/>
      </w:r>
      <w:r w:rsidR="00767219">
        <w:rPr>
          <w:sz w:val="28"/>
          <w:szCs w:val="24"/>
          <w:u w:val="none"/>
        </w:rPr>
        <w:t xml:space="preserve">    </w:t>
      </w:r>
      <w:r w:rsidR="00672FDD">
        <w:rPr>
          <w:sz w:val="28"/>
          <w:szCs w:val="24"/>
          <w:u w:val="none"/>
        </w:rPr>
        <w:t>(Blaina Ward)</w:t>
      </w:r>
    </w:p>
    <w:p w14:paraId="3CAA2446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663E760E" w14:textId="51FD23D2" w:rsidR="00672FDD" w:rsidRDefault="006E190B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autoSpaceDE w:val="0"/>
        <w:autoSpaceDN w:val="0"/>
        <w:adjustRightInd w:val="0"/>
        <w:ind w:left="3544" w:hanging="3544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C. Smith</w:t>
      </w:r>
      <w:r w:rsidR="00672FDD">
        <w:rPr>
          <w:sz w:val="28"/>
          <w:szCs w:val="24"/>
          <w:u w:val="none"/>
        </w:rPr>
        <w:tab/>
        <w:t xml:space="preserve">    (Beaufort Ward)</w:t>
      </w:r>
    </w:p>
    <w:p w14:paraId="0543F51F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1B1F474F" w14:textId="05F41605" w:rsidR="00672FDD" w:rsidRDefault="00645076" w:rsidP="00672FDD">
      <w:pPr>
        <w:pStyle w:val="ListParagraph"/>
        <w:numPr>
          <w:ilvl w:val="0"/>
          <w:numId w:val="18"/>
        </w:numPr>
        <w:tabs>
          <w:tab w:val="clear" w:pos="1080"/>
          <w:tab w:val="num" w:pos="2127"/>
        </w:tabs>
        <w:ind w:left="3544" w:hanging="3544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G. Humphreys</w:t>
      </w:r>
      <w:r w:rsidR="00767219">
        <w:rPr>
          <w:sz w:val="28"/>
          <w:szCs w:val="24"/>
          <w:u w:val="none"/>
        </w:rPr>
        <w:t xml:space="preserve">  </w:t>
      </w:r>
      <w:r w:rsidR="00672FDD">
        <w:rPr>
          <w:sz w:val="28"/>
          <w:szCs w:val="24"/>
          <w:u w:val="none"/>
        </w:rPr>
        <w:t>(Cwm Ward)</w:t>
      </w:r>
    </w:p>
    <w:p w14:paraId="19FF5926" w14:textId="77777777" w:rsidR="00672FDD" w:rsidRDefault="00672FDD" w:rsidP="00672FDD">
      <w:pPr>
        <w:tabs>
          <w:tab w:val="left" w:pos="3544"/>
        </w:tabs>
        <w:rPr>
          <w:sz w:val="28"/>
          <w:szCs w:val="24"/>
          <w:u w:val="none"/>
        </w:rPr>
      </w:pPr>
    </w:p>
    <w:p w14:paraId="740BCA2A" w14:textId="36582A52" w:rsidR="00672FDD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8.</w:t>
      </w:r>
      <w:r>
        <w:rPr>
          <w:sz w:val="28"/>
          <w:szCs w:val="24"/>
          <w:u w:val="none"/>
        </w:rPr>
        <w:tab/>
      </w:r>
      <w:r>
        <w:rPr>
          <w:sz w:val="28"/>
          <w:szCs w:val="24"/>
          <w:u w:val="none"/>
        </w:rPr>
        <w:tab/>
      </w:r>
      <w:r w:rsidR="006E190B">
        <w:rPr>
          <w:sz w:val="28"/>
          <w:szCs w:val="24"/>
          <w:u w:val="none"/>
        </w:rPr>
        <w:t xml:space="preserve">D. Rowberry     </w:t>
      </w:r>
      <w:r>
        <w:rPr>
          <w:sz w:val="28"/>
          <w:szCs w:val="24"/>
          <w:u w:val="none"/>
        </w:rPr>
        <w:t>(</w:t>
      </w:r>
      <w:proofErr w:type="spellStart"/>
      <w:r>
        <w:rPr>
          <w:sz w:val="28"/>
          <w:szCs w:val="24"/>
          <w:u w:val="none"/>
        </w:rPr>
        <w:t>Sirhowy</w:t>
      </w:r>
      <w:proofErr w:type="spellEnd"/>
      <w:r>
        <w:rPr>
          <w:sz w:val="28"/>
          <w:szCs w:val="24"/>
          <w:u w:val="none"/>
        </w:rPr>
        <w:t xml:space="preserve"> Ward)</w:t>
      </w:r>
    </w:p>
    <w:p w14:paraId="0357926A" w14:textId="77777777" w:rsidR="00672FDD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5198A860" w14:textId="328F2947" w:rsidR="00672FDD" w:rsidRDefault="00672FDD" w:rsidP="00672FDD">
      <w:pPr>
        <w:tabs>
          <w:tab w:val="left" w:pos="2127"/>
        </w:tabs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9.</w:t>
      </w:r>
      <w:r>
        <w:rPr>
          <w:sz w:val="28"/>
          <w:szCs w:val="24"/>
          <w:u w:val="none"/>
        </w:rPr>
        <w:tab/>
      </w:r>
      <w:r w:rsidR="008162A8">
        <w:rPr>
          <w:sz w:val="28"/>
          <w:szCs w:val="24"/>
          <w:u w:val="none"/>
        </w:rPr>
        <w:t>J. Millard</w:t>
      </w:r>
      <w:r>
        <w:rPr>
          <w:sz w:val="28"/>
          <w:szCs w:val="24"/>
          <w:u w:val="none"/>
        </w:rPr>
        <w:t xml:space="preserve"> </w:t>
      </w:r>
      <w:r w:rsidR="00767219">
        <w:rPr>
          <w:sz w:val="28"/>
          <w:szCs w:val="24"/>
          <w:u w:val="none"/>
        </w:rPr>
        <w:t xml:space="preserve">       </w:t>
      </w:r>
      <w:r>
        <w:rPr>
          <w:sz w:val="28"/>
          <w:szCs w:val="24"/>
          <w:u w:val="none"/>
        </w:rPr>
        <w:t xml:space="preserve">(Ebbw Vale South Ward) </w:t>
      </w:r>
      <w:r>
        <w:rPr>
          <w:color w:val="FF0000"/>
          <w:sz w:val="28"/>
          <w:szCs w:val="28"/>
          <w:u w:val="none"/>
          <w:lang w:eastAsia="en-GB"/>
        </w:rPr>
        <w:t xml:space="preserve"> </w:t>
      </w:r>
    </w:p>
    <w:p w14:paraId="688049BB" w14:textId="77777777" w:rsidR="00672FDD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1C99897D" w14:textId="5658EF57" w:rsidR="00672FDD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10.</w:t>
      </w:r>
      <w:r>
        <w:rPr>
          <w:sz w:val="28"/>
          <w:szCs w:val="24"/>
          <w:u w:val="none"/>
        </w:rPr>
        <w:tab/>
      </w:r>
      <w:r w:rsidR="00645076">
        <w:rPr>
          <w:sz w:val="28"/>
          <w:szCs w:val="24"/>
          <w:u w:val="none"/>
        </w:rPr>
        <w:t>D. Davies</w:t>
      </w:r>
      <w:r w:rsidR="00767219">
        <w:rPr>
          <w:sz w:val="28"/>
          <w:szCs w:val="24"/>
          <w:u w:val="none"/>
        </w:rPr>
        <w:t xml:space="preserve">       </w:t>
      </w:r>
      <w:r>
        <w:rPr>
          <w:sz w:val="28"/>
          <w:szCs w:val="24"/>
          <w:u w:val="none"/>
        </w:rPr>
        <w:t>(Ebbw Vale North Ward)</w:t>
      </w:r>
    </w:p>
    <w:p w14:paraId="493C523B" w14:textId="77777777" w:rsidR="00672FDD" w:rsidRDefault="00672FDD" w:rsidP="00672FDD">
      <w:pPr>
        <w:tabs>
          <w:tab w:val="left" w:pos="2835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2A2B88C3" w14:textId="26186E44" w:rsidR="00672FDD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11.</w:t>
      </w:r>
      <w:r>
        <w:rPr>
          <w:sz w:val="28"/>
          <w:szCs w:val="24"/>
          <w:u w:val="none"/>
        </w:rPr>
        <w:tab/>
      </w:r>
      <w:r>
        <w:rPr>
          <w:sz w:val="28"/>
          <w:szCs w:val="24"/>
          <w:u w:val="none"/>
        </w:rPr>
        <w:tab/>
      </w:r>
      <w:r w:rsidR="006E190B">
        <w:rPr>
          <w:sz w:val="28"/>
          <w:szCs w:val="24"/>
          <w:u w:val="none"/>
        </w:rPr>
        <w:t>S. Thomas</w:t>
      </w:r>
      <w:r>
        <w:rPr>
          <w:sz w:val="28"/>
          <w:szCs w:val="24"/>
          <w:u w:val="none"/>
        </w:rPr>
        <w:t xml:space="preserve">  </w:t>
      </w:r>
      <w:r w:rsidR="00767219">
        <w:rPr>
          <w:sz w:val="28"/>
          <w:szCs w:val="24"/>
          <w:u w:val="none"/>
        </w:rPr>
        <w:t xml:space="preserve">     </w:t>
      </w:r>
      <w:r>
        <w:rPr>
          <w:sz w:val="28"/>
          <w:szCs w:val="24"/>
          <w:u w:val="none"/>
        </w:rPr>
        <w:t xml:space="preserve">(Tredegar Ward) </w:t>
      </w:r>
    </w:p>
    <w:p w14:paraId="632A66D2" w14:textId="77777777" w:rsidR="00672FDD" w:rsidRDefault="00672FDD" w:rsidP="00672FDD">
      <w:pPr>
        <w:tabs>
          <w:tab w:val="left" w:pos="2835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6CB77927" w14:textId="54A3D0D8" w:rsidR="00672FDD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12.</w:t>
      </w:r>
      <w:r>
        <w:rPr>
          <w:sz w:val="28"/>
          <w:szCs w:val="24"/>
          <w:u w:val="none"/>
        </w:rPr>
        <w:tab/>
      </w:r>
      <w:r>
        <w:rPr>
          <w:sz w:val="28"/>
          <w:szCs w:val="24"/>
          <w:u w:val="none"/>
        </w:rPr>
        <w:tab/>
      </w:r>
      <w:r w:rsidR="006E190B">
        <w:rPr>
          <w:sz w:val="28"/>
          <w:szCs w:val="24"/>
          <w:u w:val="none"/>
        </w:rPr>
        <w:t>J. Thomas</w:t>
      </w:r>
      <w:r>
        <w:rPr>
          <w:sz w:val="28"/>
          <w:szCs w:val="24"/>
          <w:u w:val="none"/>
        </w:rPr>
        <w:t xml:space="preserve"> </w:t>
      </w:r>
      <w:r w:rsidR="00767219">
        <w:rPr>
          <w:sz w:val="28"/>
          <w:szCs w:val="24"/>
          <w:u w:val="none"/>
        </w:rPr>
        <w:t xml:space="preserve">       </w:t>
      </w:r>
      <w:r>
        <w:rPr>
          <w:sz w:val="28"/>
          <w:szCs w:val="24"/>
          <w:u w:val="none"/>
        </w:rPr>
        <w:t xml:space="preserve"> (Georgetown Ward)</w:t>
      </w:r>
    </w:p>
    <w:p w14:paraId="55AFB877" w14:textId="77777777" w:rsidR="00672FDD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51448B44" w14:textId="2E098376" w:rsidR="00672FDD" w:rsidRDefault="00672FDD" w:rsidP="00672FDD">
      <w:pPr>
        <w:tabs>
          <w:tab w:val="left" w:pos="2127"/>
        </w:tabs>
        <w:autoSpaceDE w:val="0"/>
        <w:autoSpaceDN w:val="0"/>
        <w:adjustRightInd w:val="0"/>
        <w:ind w:right="-464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13.</w:t>
      </w:r>
      <w:r>
        <w:rPr>
          <w:sz w:val="28"/>
          <w:szCs w:val="24"/>
          <w:u w:val="none"/>
        </w:rPr>
        <w:tab/>
      </w:r>
      <w:r w:rsidR="00645076">
        <w:rPr>
          <w:sz w:val="28"/>
          <w:szCs w:val="24"/>
          <w:u w:val="none"/>
        </w:rPr>
        <w:t>G.</w:t>
      </w:r>
      <w:r w:rsidR="002D36C9">
        <w:rPr>
          <w:sz w:val="28"/>
          <w:szCs w:val="24"/>
          <w:u w:val="none"/>
        </w:rPr>
        <w:t xml:space="preserve"> A.</w:t>
      </w:r>
      <w:r w:rsidR="00645076">
        <w:rPr>
          <w:sz w:val="28"/>
          <w:szCs w:val="24"/>
          <w:u w:val="none"/>
        </w:rPr>
        <w:t xml:space="preserve"> Davies</w:t>
      </w:r>
      <w:r w:rsidR="00767219">
        <w:rPr>
          <w:sz w:val="28"/>
          <w:szCs w:val="24"/>
          <w:u w:val="none"/>
        </w:rPr>
        <w:t xml:space="preserve"> </w:t>
      </w:r>
      <w:r>
        <w:rPr>
          <w:sz w:val="28"/>
          <w:szCs w:val="24"/>
          <w:u w:val="none"/>
        </w:rPr>
        <w:t xml:space="preserve"> (Rassau &amp; </w:t>
      </w:r>
      <w:proofErr w:type="spellStart"/>
      <w:r>
        <w:rPr>
          <w:sz w:val="28"/>
          <w:szCs w:val="24"/>
          <w:u w:val="none"/>
        </w:rPr>
        <w:t>Garnlydan</w:t>
      </w:r>
      <w:proofErr w:type="spellEnd"/>
      <w:r>
        <w:rPr>
          <w:sz w:val="28"/>
          <w:szCs w:val="24"/>
          <w:u w:val="none"/>
        </w:rPr>
        <w:t xml:space="preserve"> Ward)</w:t>
      </w:r>
    </w:p>
    <w:p w14:paraId="4D9F87F8" w14:textId="77777777" w:rsidR="00672FDD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7C300DE1" w14:textId="45CB0AF9" w:rsidR="00672FDD" w:rsidRDefault="00672FDD" w:rsidP="00672FDD">
      <w:pPr>
        <w:tabs>
          <w:tab w:val="left" w:pos="2127"/>
        </w:tabs>
        <w:autoSpaceDE w:val="0"/>
        <w:autoSpaceDN w:val="0"/>
        <w:adjustRightInd w:val="0"/>
        <w:rPr>
          <w:sz w:val="28"/>
          <w:szCs w:val="24"/>
          <w:u w:val="none"/>
        </w:rPr>
      </w:pPr>
      <w:r>
        <w:rPr>
          <w:sz w:val="28"/>
          <w:szCs w:val="24"/>
          <w:u w:val="none"/>
        </w:rPr>
        <w:t>14.</w:t>
      </w:r>
      <w:r>
        <w:rPr>
          <w:sz w:val="28"/>
          <w:szCs w:val="24"/>
          <w:u w:val="none"/>
        </w:rPr>
        <w:tab/>
      </w:r>
      <w:r>
        <w:rPr>
          <w:sz w:val="28"/>
          <w:szCs w:val="24"/>
          <w:u w:val="none"/>
        </w:rPr>
        <w:tab/>
      </w:r>
      <w:r w:rsidR="006E190B">
        <w:rPr>
          <w:sz w:val="28"/>
          <w:szCs w:val="24"/>
          <w:u w:val="none"/>
        </w:rPr>
        <w:t>P. Baldwin</w:t>
      </w:r>
      <w:r>
        <w:rPr>
          <w:sz w:val="28"/>
          <w:szCs w:val="24"/>
          <w:u w:val="none"/>
        </w:rPr>
        <w:t xml:space="preserve"> </w:t>
      </w:r>
      <w:r w:rsidR="00767219">
        <w:rPr>
          <w:sz w:val="28"/>
          <w:szCs w:val="24"/>
          <w:u w:val="none"/>
        </w:rPr>
        <w:t xml:space="preserve">        </w:t>
      </w:r>
      <w:r>
        <w:rPr>
          <w:sz w:val="28"/>
          <w:szCs w:val="24"/>
          <w:u w:val="none"/>
        </w:rPr>
        <w:t>(</w:t>
      </w:r>
      <w:proofErr w:type="spellStart"/>
      <w:r>
        <w:rPr>
          <w:sz w:val="28"/>
          <w:szCs w:val="24"/>
          <w:u w:val="none"/>
        </w:rPr>
        <w:t>Nantyglo</w:t>
      </w:r>
      <w:proofErr w:type="spellEnd"/>
      <w:r>
        <w:rPr>
          <w:sz w:val="28"/>
          <w:szCs w:val="24"/>
          <w:u w:val="none"/>
        </w:rPr>
        <w:t xml:space="preserve"> Ward)</w:t>
      </w:r>
    </w:p>
    <w:p w14:paraId="5A917A4E" w14:textId="77777777" w:rsidR="00672FDD" w:rsidRDefault="00672FDD" w:rsidP="00672FDD">
      <w:pPr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1A0DEF0F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2398DB6E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3FF4561C" w14:textId="77777777" w:rsidR="006C57A7" w:rsidRDefault="006C57A7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3A26E1A7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00ABA395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53AF2B6C" w14:textId="77777777" w:rsidR="00672FDD" w:rsidRDefault="00672FDD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5DC3A469" w14:textId="77777777" w:rsidR="0072161A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21A9A8F3" w14:textId="77777777" w:rsidR="0072161A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4DE54AC7" w14:textId="77777777" w:rsidR="0072161A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73CC76A7" w14:textId="77777777" w:rsidR="0072161A" w:rsidRDefault="0072161A" w:rsidP="00672FDD">
      <w:pPr>
        <w:tabs>
          <w:tab w:val="num" w:pos="1418"/>
          <w:tab w:val="left" w:pos="3544"/>
        </w:tabs>
        <w:autoSpaceDE w:val="0"/>
        <w:autoSpaceDN w:val="0"/>
        <w:adjustRightInd w:val="0"/>
        <w:rPr>
          <w:sz w:val="28"/>
          <w:szCs w:val="24"/>
          <w:u w:val="none"/>
        </w:rPr>
      </w:pPr>
    </w:p>
    <w:p w14:paraId="1999E18A" w14:textId="77777777" w:rsidR="00672FDD" w:rsidRDefault="00672FDD" w:rsidP="00672FDD">
      <w:pPr>
        <w:rPr>
          <w:sz w:val="28"/>
          <w:u w:val="none"/>
        </w:rPr>
      </w:pPr>
    </w:p>
    <w:p w14:paraId="310F3C54" w14:textId="1B6AE933" w:rsidR="00767219" w:rsidRPr="006C57A7" w:rsidRDefault="00672FDD" w:rsidP="00672FDD">
      <w:pPr>
        <w:pStyle w:val="BodyText2"/>
        <w:rPr>
          <w:rFonts w:ascii="Arial" w:hAnsi="Arial" w:cs="Arial"/>
          <w:b/>
          <w:cap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caps/>
          <w:color w:val="auto"/>
          <w:sz w:val="28"/>
          <w:szCs w:val="28"/>
          <w:u w:val="single"/>
        </w:rPr>
        <w:t>Advisory Panel for the Appointment of Local Authority Governors’</w:t>
      </w:r>
    </w:p>
    <w:p w14:paraId="2E2FC398" w14:textId="77777777" w:rsidR="00767219" w:rsidRPr="00767219" w:rsidRDefault="00767219" w:rsidP="00672FDD">
      <w:pPr>
        <w:pStyle w:val="BodyText2"/>
        <w:rPr>
          <w:rFonts w:ascii="Arial" w:hAnsi="Arial" w:cs="Arial"/>
          <w:b/>
          <w:caps/>
          <w:color w:val="auto"/>
          <w:sz w:val="28"/>
          <w:szCs w:val="28"/>
        </w:rPr>
      </w:pPr>
    </w:p>
    <w:p w14:paraId="65E83B88" w14:textId="77777777" w:rsidR="00672FDD" w:rsidRDefault="00672FDD" w:rsidP="00672FDD">
      <w:pPr>
        <w:pStyle w:val="BodyText2"/>
        <w:numPr>
          <w:ilvl w:val="0"/>
          <w:numId w:val="19"/>
        </w:numPr>
        <w:ind w:firstLine="66"/>
        <w:rPr>
          <w:rFonts w:ascii="Arial" w:hAnsi="Arial" w:cs="Arial"/>
          <w:b/>
          <w:cap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caps/>
          <w:color w:val="auto"/>
          <w:sz w:val="28"/>
          <w:szCs w:val="28"/>
          <w:u w:val="single"/>
        </w:rPr>
        <w:t>CABINET Member – People &amp; Education (CHAIR)</w:t>
      </w:r>
    </w:p>
    <w:p w14:paraId="1940ABBF" w14:textId="526FB2CB" w:rsidR="00672FDD" w:rsidRDefault="00672FDD" w:rsidP="00672FDD">
      <w:pPr>
        <w:pStyle w:val="BodyText2"/>
        <w:ind w:left="426" w:firstLine="66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ab/>
        <w:t xml:space="preserve"> Councillor</w:t>
      </w:r>
      <w:r>
        <w:rPr>
          <w:rFonts w:ascii="Arial" w:hAnsi="Arial" w:cs="Arial"/>
          <w:color w:val="auto"/>
          <w:sz w:val="28"/>
          <w:szCs w:val="28"/>
        </w:rPr>
        <w:tab/>
      </w:r>
      <w:r w:rsidR="007C760A">
        <w:rPr>
          <w:rFonts w:ascii="Arial" w:hAnsi="Arial" w:cs="Arial"/>
          <w:color w:val="auto"/>
          <w:sz w:val="28"/>
          <w:szCs w:val="28"/>
        </w:rPr>
        <w:t>S. Edmunds</w:t>
      </w:r>
    </w:p>
    <w:p w14:paraId="610981F8" w14:textId="77777777" w:rsidR="00672FDD" w:rsidRDefault="00672FDD" w:rsidP="00672FDD">
      <w:pPr>
        <w:rPr>
          <w:bCs/>
          <w:u w:val="none"/>
        </w:rPr>
      </w:pPr>
    </w:p>
    <w:p w14:paraId="44CC0127" w14:textId="4C5E1AF2" w:rsidR="00672FDD" w:rsidRPr="00E74526" w:rsidRDefault="00672FDD" w:rsidP="00672FDD">
      <w:pPr>
        <w:pStyle w:val="ListParagraph"/>
        <w:numPr>
          <w:ilvl w:val="0"/>
          <w:numId w:val="19"/>
        </w:numPr>
        <w:tabs>
          <w:tab w:val="left" w:pos="851"/>
        </w:tabs>
        <w:ind w:left="426" w:firstLine="66"/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 xml:space="preserve">Councillor </w:t>
      </w:r>
      <w:r w:rsidR="008C2400" w:rsidRPr="00E74526">
        <w:rPr>
          <w:bCs/>
          <w:sz w:val="28"/>
          <w:u w:val="none"/>
        </w:rPr>
        <w:t>D. Bevan</w:t>
      </w:r>
    </w:p>
    <w:p w14:paraId="61550AE2" w14:textId="77777777" w:rsidR="00672FDD" w:rsidRPr="00E74526" w:rsidRDefault="00672FDD" w:rsidP="00672FDD">
      <w:pPr>
        <w:rPr>
          <w:bCs/>
          <w:u w:val="none"/>
        </w:rPr>
      </w:pPr>
    </w:p>
    <w:p w14:paraId="168F7884" w14:textId="5D1D6F77" w:rsidR="00672FDD" w:rsidRPr="00E74526" w:rsidRDefault="00672FDD" w:rsidP="00672FDD">
      <w:pPr>
        <w:pStyle w:val="ListParagraph"/>
        <w:numPr>
          <w:ilvl w:val="0"/>
          <w:numId w:val="19"/>
        </w:numPr>
        <w:tabs>
          <w:tab w:val="left" w:pos="851"/>
        </w:tabs>
        <w:ind w:left="426" w:firstLine="66"/>
        <w:rPr>
          <w:bCs/>
          <w:u w:val="none"/>
        </w:rPr>
      </w:pPr>
      <w:r w:rsidRPr="00E74526">
        <w:rPr>
          <w:bCs/>
          <w:sz w:val="28"/>
          <w:u w:val="none"/>
        </w:rPr>
        <w:t xml:space="preserve">Councillor </w:t>
      </w:r>
      <w:r w:rsidR="002D36C9" w:rsidRPr="00E74526">
        <w:rPr>
          <w:bCs/>
          <w:sz w:val="28"/>
          <w:u w:val="none"/>
        </w:rPr>
        <w:t>D. Davies</w:t>
      </w:r>
    </w:p>
    <w:p w14:paraId="190F0F76" w14:textId="77777777" w:rsidR="00672FDD" w:rsidRPr="00E74526" w:rsidRDefault="00672FDD" w:rsidP="00B424D5">
      <w:pPr>
        <w:tabs>
          <w:tab w:val="left" w:pos="851"/>
        </w:tabs>
        <w:rPr>
          <w:bCs/>
          <w:u w:val="none"/>
        </w:rPr>
      </w:pPr>
    </w:p>
    <w:p w14:paraId="71D0DB7C" w14:textId="791FFDF1" w:rsidR="00672FDD" w:rsidRPr="00E74526" w:rsidRDefault="00672FDD" w:rsidP="00B424D5">
      <w:pPr>
        <w:pStyle w:val="ListParagraph"/>
        <w:numPr>
          <w:ilvl w:val="0"/>
          <w:numId w:val="19"/>
        </w:numPr>
        <w:tabs>
          <w:tab w:val="left" w:pos="851"/>
        </w:tabs>
        <w:ind w:left="426" w:firstLine="66"/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 xml:space="preserve">Councillor </w:t>
      </w:r>
      <w:r w:rsidR="002D36C9" w:rsidRPr="00E74526">
        <w:rPr>
          <w:bCs/>
          <w:sz w:val="28"/>
          <w:u w:val="none"/>
        </w:rPr>
        <w:t>G. A. Davies</w:t>
      </w:r>
    </w:p>
    <w:p w14:paraId="74811808" w14:textId="77777777" w:rsidR="00672FDD" w:rsidRPr="00E74526" w:rsidRDefault="00672FDD" w:rsidP="00B424D5">
      <w:pPr>
        <w:rPr>
          <w:bCs/>
          <w:u w:val="none"/>
        </w:rPr>
      </w:pPr>
    </w:p>
    <w:p w14:paraId="1783F201" w14:textId="3D544DAE" w:rsidR="00672FDD" w:rsidRPr="00E74526" w:rsidRDefault="00672FDD" w:rsidP="00B424D5">
      <w:pPr>
        <w:tabs>
          <w:tab w:val="left" w:pos="567"/>
        </w:tabs>
        <w:ind w:firstLine="426"/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 xml:space="preserve"> 5.  Councillor </w:t>
      </w:r>
      <w:r w:rsidR="002D36C9" w:rsidRPr="00E74526">
        <w:rPr>
          <w:bCs/>
          <w:sz w:val="28"/>
          <w:u w:val="none"/>
        </w:rPr>
        <w:t>J. Hill</w:t>
      </w:r>
    </w:p>
    <w:p w14:paraId="3BE7D705" w14:textId="77777777" w:rsidR="00672FDD" w:rsidRPr="00E74526" w:rsidRDefault="00672FDD" w:rsidP="00B424D5">
      <w:pPr>
        <w:rPr>
          <w:bCs/>
          <w:u w:val="none"/>
        </w:rPr>
      </w:pPr>
    </w:p>
    <w:p w14:paraId="4830BFAB" w14:textId="383CE1F2" w:rsidR="00672FDD" w:rsidRPr="00E74526" w:rsidRDefault="00672FDD" w:rsidP="00B424D5">
      <w:pPr>
        <w:pStyle w:val="ListParagraph"/>
        <w:tabs>
          <w:tab w:val="left" w:pos="851"/>
        </w:tabs>
        <w:ind w:left="426" w:firstLine="66"/>
        <w:rPr>
          <w:bCs/>
          <w:sz w:val="28"/>
          <w:u w:val="none"/>
        </w:rPr>
      </w:pPr>
      <w:r w:rsidRPr="00E74526">
        <w:rPr>
          <w:bCs/>
          <w:sz w:val="28"/>
          <w:u w:val="none"/>
        </w:rPr>
        <w:t xml:space="preserve">6.  Councillor </w:t>
      </w:r>
      <w:r w:rsidR="008C2400" w:rsidRPr="00E74526">
        <w:rPr>
          <w:bCs/>
          <w:sz w:val="28"/>
          <w:u w:val="none"/>
        </w:rPr>
        <w:t>T. Smith</w:t>
      </w:r>
    </w:p>
    <w:p w14:paraId="1135EFB2" w14:textId="77777777" w:rsidR="00672FDD" w:rsidRPr="00E74526" w:rsidRDefault="00672FDD" w:rsidP="00672FDD">
      <w:pPr>
        <w:pStyle w:val="ListParagraph"/>
        <w:ind w:left="0"/>
        <w:rPr>
          <w:bCs/>
          <w:u w:val="none"/>
        </w:rPr>
      </w:pPr>
    </w:p>
    <w:p w14:paraId="5D393AB5" w14:textId="77777777" w:rsidR="00672FDD" w:rsidRPr="00E74526" w:rsidRDefault="00672FDD" w:rsidP="00672FDD">
      <w:pPr>
        <w:pStyle w:val="ListParagraph"/>
        <w:ind w:left="0"/>
        <w:rPr>
          <w:bCs/>
          <w:u w:val="none"/>
        </w:rPr>
      </w:pPr>
    </w:p>
    <w:p w14:paraId="508FA5F0" w14:textId="4E7F7471" w:rsidR="00767219" w:rsidRPr="00E74526" w:rsidRDefault="00767219" w:rsidP="00767219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</w:rPr>
      </w:pPr>
      <w:r w:rsidRPr="00E74526">
        <w:rPr>
          <w:rFonts w:ascii="Arial" w:hAnsi="Arial" w:cs="Arial"/>
          <w:b/>
          <w:sz w:val="28"/>
        </w:rPr>
        <w:t>Labour Group Substitutes:</w:t>
      </w:r>
    </w:p>
    <w:p w14:paraId="2A829B87" w14:textId="77777777" w:rsidR="00B424D5" w:rsidRPr="00E74526" w:rsidRDefault="00B424D5" w:rsidP="00B424D5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260CD9D3" w14:textId="570CC84F" w:rsidR="00767219" w:rsidRPr="00E74526" w:rsidRDefault="00767219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 xml:space="preserve">1. Councillor </w:t>
      </w:r>
      <w:r w:rsidR="00F846B0" w:rsidRPr="00E74526">
        <w:rPr>
          <w:rFonts w:ascii="Arial" w:hAnsi="Arial" w:cs="Arial"/>
          <w:sz w:val="28"/>
        </w:rPr>
        <w:t>J. Gardner</w:t>
      </w:r>
    </w:p>
    <w:p w14:paraId="30465B63" w14:textId="206D6428" w:rsidR="00B424D5" w:rsidRPr="00E74526" w:rsidRDefault="00767219" w:rsidP="00B424D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2. Councillor</w:t>
      </w:r>
      <w:r w:rsidR="00F846B0" w:rsidRPr="00E74526">
        <w:rPr>
          <w:rFonts w:ascii="Arial" w:hAnsi="Arial" w:cs="Arial"/>
          <w:sz w:val="28"/>
        </w:rPr>
        <w:t xml:space="preserve"> E. Jones</w:t>
      </w:r>
    </w:p>
    <w:p w14:paraId="120CBD5A" w14:textId="25081B4B" w:rsidR="00B424D5" w:rsidRPr="00E74526" w:rsidRDefault="00B424D5" w:rsidP="00B424D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3. Councillor</w:t>
      </w:r>
      <w:r w:rsidR="00F846B0" w:rsidRPr="00E74526">
        <w:rPr>
          <w:rFonts w:ascii="Arial" w:hAnsi="Arial" w:cs="Arial"/>
          <w:sz w:val="28"/>
        </w:rPr>
        <w:t xml:space="preserve"> D. Wilkshire</w:t>
      </w:r>
    </w:p>
    <w:p w14:paraId="38F9FD83" w14:textId="417DD12E" w:rsidR="00F846B0" w:rsidRPr="00B424D5" w:rsidRDefault="00F846B0" w:rsidP="00B424D5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4.  Councillor D. Woods</w:t>
      </w:r>
    </w:p>
    <w:p w14:paraId="4C5EC4FE" w14:textId="77777777" w:rsidR="00B424D5" w:rsidRDefault="00B424D5" w:rsidP="0076721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</w:rPr>
      </w:pPr>
    </w:p>
    <w:p w14:paraId="11763B21" w14:textId="3704C0BE" w:rsidR="00767219" w:rsidRPr="00747657" w:rsidRDefault="00767219" w:rsidP="0076721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Independent Group Substitutes:</w:t>
      </w:r>
      <w:r w:rsidR="002A2EF6">
        <w:rPr>
          <w:rFonts w:ascii="Arial" w:hAnsi="Arial" w:cs="Arial"/>
          <w:b/>
          <w:bCs/>
          <w:sz w:val="28"/>
        </w:rPr>
        <w:t xml:space="preserve"> </w:t>
      </w:r>
    </w:p>
    <w:p w14:paraId="4F767A2C" w14:textId="77777777" w:rsidR="00B424D5" w:rsidRDefault="00B424D5" w:rsidP="0076721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69E4FDE8" w14:textId="1FA803C3" w:rsidR="00767219" w:rsidRPr="00E45239" w:rsidRDefault="00767219" w:rsidP="00E45239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Councillor </w:t>
      </w:r>
      <w:r w:rsidR="00F13046">
        <w:rPr>
          <w:rFonts w:ascii="Arial" w:hAnsi="Arial" w:cs="Arial"/>
          <w:sz w:val="28"/>
        </w:rPr>
        <w:t>J.P. Morgan</w:t>
      </w:r>
    </w:p>
    <w:p w14:paraId="10EDA552" w14:textId="2E946B8D" w:rsidR="00767219" w:rsidRDefault="00767219" w:rsidP="00767219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Councillor</w:t>
      </w:r>
      <w:r w:rsidR="00F13046">
        <w:rPr>
          <w:rFonts w:ascii="Arial" w:hAnsi="Arial" w:cs="Arial"/>
          <w:sz w:val="28"/>
        </w:rPr>
        <w:t xml:space="preserve"> G. Thomas</w:t>
      </w:r>
    </w:p>
    <w:p w14:paraId="122E9C33" w14:textId="77777777" w:rsidR="00B424D5" w:rsidRDefault="00B424D5" w:rsidP="00672FDD">
      <w:pPr>
        <w:pStyle w:val="ListParagraph"/>
        <w:tabs>
          <w:tab w:val="left" w:pos="284"/>
        </w:tabs>
        <w:ind w:left="0"/>
        <w:rPr>
          <w:bCs/>
          <w:sz w:val="28"/>
          <w:u w:val="none"/>
        </w:rPr>
      </w:pPr>
    </w:p>
    <w:p w14:paraId="695BAA25" w14:textId="6602BD8C" w:rsidR="00672FDD" w:rsidRDefault="00672FDD" w:rsidP="00672FDD">
      <w:pPr>
        <w:pStyle w:val="ListParagraph"/>
        <w:tabs>
          <w:tab w:val="left" w:pos="284"/>
        </w:tabs>
        <w:ind w:left="0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Observer:  </w:t>
      </w:r>
      <w:r>
        <w:rPr>
          <w:b/>
          <w:bCs/>
          <w:i/>
          <w:sz w:val="28"/>
          <w:u w:val="none"/>
        </w:rPr>
        <w:t xml:space="preserve">A representative of the Blaenau Gwent School Governors’   </w:t>
      </w:r>
      <w:r>
        <w:rPr>
          <w:b/>
          <w:bCs/>
          <w:i/>
          <w:sz w:val="28"/>
          <w:u w:val="none"/>
        </w:rPr>
        <w:br/>
        <w:t xml:space="preserve">                  Association (BGSGA)</w:t>
      </w:r>
    </w:p>
    <w:p w14:paraId="695865A5" w14:textId="77777777" w:rsidR="00672FDD" w:rsidRDefault="00672FDD" w:rsidP="00672FDD">
      <w:pPr>
        <w:rPr>
          <w:sz w:val="28"/>
          <w:szCs w:val="28"/>
        </w:rPr>
      </w:pPr>
    </w:p>
    <w:p w14:paraId="1DC09FAC" w14:textId="77777777" w:rsidR="002F734E" w:rsidRDefault="002F734E" w:rsidP="00672FDD">
      <w:pPr>
        <w:rPr>
          <w:sz w:val="28"/>
          <w:szCs w:val="28"/>
        </w:rPr>
      </w:pPr>
    </w:p>
    <w:p w14:paraId="6724BB34" w14:textId="77777777" w:rsidR="00F21AF6" w:rsidRDefault="00F21AF6" w:rsidP="00672FDD">
      <w:pPr>
        <w:rPr>
          <w:sz w:val="28"/>
          <w:szCs w:val="28"/>
          <w:u w:val="none"/>
        </w:rPr>
      </w:pPr>
    </w:p>
    <w:p w14:paraId="22562E0E" w14:textId="77777777" w:rsidR="00F21AF6" w:rsidRDefault="00F21AF6" w:rsidP="00672FDD">
      <w:pPr>
        <w:rPr>
          <w:sz w:val="28"/>
          <w:szCs w:val="28"/>
          <w:u w:val="none"/>
        </w:rPr>
      </w:pPr>
    </w:p>
    <w:p w14:paraId="0AC95036" w14:textId="77777777" w:rsidR="00F21AF6" w:rsidRDefault="00F21AF6" w:rsidP="00672FDD">
      <w:pPr>
        <w:rPr>
          <w:sz w:val="28"/>
          <w:szCs w:val="28"/>
          <w:u w:val="none"/>
        </w:rPr>
      </w:pPr>
    </w:p>
    <w:p w14:paraId="4F338126" w14:textId="77777777" w:rsidR="00F21AF6" w:rsidRDefault="00F21AF6" w:rsidP="00672FDD">
      <w:pPr>
        <w:rPr>
          <w:sz w:val="28"/>
          <w:szCs w:val="28"/>
          <w:u w:val="none"/>
        </w:rPr>
      </w:pPr>
    </w:p>
    <w:p w14:paraId="28AF76E8" w14:textId="77777777" w:rsidR="00F21AF6" w:rsidRDefault="00F21AF6" w:rsidP="00672FDD">
      <w:pPr>
        <w:rPr>
          <w:sz w:val="28"/>
          <w:szCs w:val="28"/>
          <w:u w:val="none"/>
        </w:rPr>
      </w:pPr>
    </w:p>
    <w:p w14:paraId="0DC2BBD7" w14:textId="77777777" w:rsidR="00F21AF6" w:rsidRDefault="00F21AF6" w:rsidP="00672FDD">
      <w:pPr>
        <w:rPr>
          <w:sz w:val="28"/>
          <w:szCs w:val="28"/>
          <w:u w:val="none"/>
        </w:rPr>
      </w:pPr>
    </w:p>
    <w:p w14:paraId="463415F8" w14:textId="77777777" w:rsidR="006C57A7" w:rsidRDefault="006C57A7" w:rsidP="00672FDD">
      <w:pPr>
        <w:rPr>
          <w:sz w:val="28"/>
          <w:szCs w:val="28"/>
          <w:u w:val="none"/>
        </w:rPr>
      </w:pPr>
    </w:p>
    <w:p w14:paraId="3DC5C6BB" w14:textId="77777777" w:rsidR="00F21AF6" w:rsidRDefault="00F21AF6" w:rsidP="00672FDD">
      <w:pPr>
        <w:rPr>
          <w:sz w:val="28"/>
          <w:szCs w:val="28"/>
          <w:u w:val="none"/>
        </w:rPr>
      </w:pPr>
    </w:p>
    <w:p w14:paraId="467A5A47" w14:textId="77777777" w:rsidR="00F21AF6" w:rsidRDefault="00F21AF6" w:rsidP="00672FDD">
      <w:pPr>
        <w:rPr>
          <w:sz w:val="28"/>
          <w:szCs w:val="28"/>
          <w:u w:val="none"/>
        </w:rPr>
      </w:pPr>
    </w:p>
    <w:p w14:paraId="6FD59B25" w14:textId="77777777" w:rsidR="00ED62B5" w:rsidRDefault="00ED62B5" w:rsidP="00672FDD">
      <w:pPr>
        <w:rPr>
          <w:sz w:val="28"/>
          <w:szCs w:val="28"/>
          <w:u w:val="none"/>
        </w:rPr>
      </w:pPr>
    </w:p>
    <w:p w14:paraId="4082DCE9" w14:textId="77777777" w:rsidR="00ED62B5" w:rsidRDefault="00ED62B5" w:rsidP="00672FDD">
      <w:pPr>
        <w:rPr>
          <w:sz w:val="28"/>
          <w:szCs w:val="28"/>
          <w:u w:val="none"/>
        </w:rPr>
      </w:pPr>
    </w:p>
    <w:p w14:paraId="25CC4721" w14:textId="77777777" w:rsidR="00B424D5" w:rsidRDefault="00B424D5" w:rsidP="00672FDD">
      <w:pPr>
        <w:rPr>
          <w:sz w:val="28"/>
          <w:szCs w:val="28"/>
          <w:u w:val="none"/>
        </w:rPr>
      </w:pPr>
    </w:p>
    <w:p w14:paraId="6CA326F0" w14:textId="1220B15D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 w:rsidRPr="00A50D63">
        <w:rPr>
          <w:rFonts w:ascii="Arial" w:hAnsi="Arial" w:cs="Arial"/>
          <w:b/>
          <w:sz w:val="28"/>
          <w:u w:val="single"/>
        </w:rPr>
        <w:t xml:space="preserve">TREDEGAR </w:t>
      </w:r>
      <w:r w:rsidR="00437915" w:rsidRPr="00A50D63">
        <w:rPr>
          <w:rFonts w:ascii="Arial" w:hAnsi="Arial" w:cs="Arial"/>
          <w:b/>
          <w:sz w:val="28"/>
          <w:u w:val="single"/>
        </w:rPr>
        <w:t>ADVISORY BOARD</w:t>
      </w:r>
    </w:p>
    <w:p w14:paraId="49484144" w14:textId="77777777" w:rsidR="00A50D63" w:rsidRPr="00A50D63" w:rsidRDefault="00A50D63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</w:p>
    <w:p w14:paraId="3E5E150C" w14:textId="482178A9" w:rsidR="00A50D63" w:rsidRPr="00A50D63" w:rsidRDefault="00A50D63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Cs/>
          <w:sz w:val="28"/>
        </w:rPr>
      </w:pPr>
      <w:r w:rsidRPr="00A50D63">
        <w:rPr>
          <w:rFonts w:ascii="Arial" w:hAnsi="Arial" w:cs="Arial"/>
          <w:bCs/>
          <w:sz w:val="28"/>
        </w:rPr>
        <w:t>Advisory Board Chair – Councillor M. Cross</w:t>
      </w:r>
    </w:p>
    <w:p w14:paraId="4A19A971" w14:textId="77777777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0"/>
        </w:rPr>
      </w:pPr>
    </w:p>
    <w:p w14:paraId="55862F63" w14:textId="3283E866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A50D63">
        <w:rPr>
          <w:rFonts w:ascii="Arial" w:hAnsi="Arial" w:cs="Arial"/>
          <w:sz w:val="28"/>
        </w:rPr>
        <w:tab/>
        <w:t>1.</w:t>
      </w:r>
      <w:r w:rsidRPr="00A50D63">
        <w:rPr>
          <w:rFonts w:ascii="Arial" w:hAnsi="Arial" w:cs="Arial"/>
          <w:sz w:val="28"/>
        </w:rPr>
        <w:tab/>
        <w:t xml:space="preserve">Councillor </w:t>
      </w:r>
      <w:r w:rsidR="00437915" w:rsidRPr="00A50D63">
        <w:rPr>
          <w:rFonts w:ascii="Arial" w:hAnsi="Arial" w:cs="Arial"/>
          <w:sz w:val="28"/>
        </w:rPr>
        <w:t xml:space="preserve">T. Smith – </w:t>
      </w:r>
      <w:proofErr w:type="spellStart"/>
      <w:r w:rsidR="00437915" w:rsidRPr="00A50D63">
        <w:rPr>
          <w:rFonts w:ascii="Arial" w:hAnsi="Arial" w:cs="Arial"/>
          <w:sz w:val="28"/>
        </w:rPr>
        <w:t>Sirhowy</w:t>
      </w:r>
      <w:proofErr w:type="spellEnd"/>
      <w:r w:rsidR="00437915" w:rsidRPr="00A50D63">
        <w:rPr>
          <w:rFonts w:ascii="Arial" w:hAnsi="Arial" w:cs="Arial"/>
          <w:sz w:val="28"/>
        </w:rPr>
        <w:t xml:space="preserve"> Ward representative</w:t>
      </w:r>
    </w:p>
    <w:p w14:paraId="17D4D2EB" w14:textId="77777777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Cs w:val="24"/>
        </w:rPr>
      </w:pPr>
    </w:p>
    <w:p w14:paraId="5AAC2EB4" w14:textId="39A8F71B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A50D63">
        <w:rPr>
          <w:rFonts w:ascii="Arial" w:hAnsi="Arial" w:cs="Arial"/>
          <w:sz w:val="28"/>
        </w:rPr>
        <w:tab/>
        <w:t>2.</w:t>
      </w:r>
      <w:r w:rsidRPr="00A50D63">
        <w:rPr>
          <w:rFonts w:ascii="Arial" w:hAnsi="Arial" w:cs="Arial"/>
          <w:sz w:val="28"/>
        </w:rPr>
        <w:tab/>
        <w:t xml:space="preserve">Councillor </w:t>
      </w:r>
      <w:r w:rsidR="00437915" w:rsidRPr="00A50D63">
        <w:rPr>
          <w:rFonts w:ascii="Arial" w:hAnsi="Arial" w:cs="Arial"/>
          <w:sz w:val="28"/>
        </w:rPr>
        <w:t>J. Thomas – Georgetown Ward representative</w:t>
      </w:r>
    </w:p>
    <w:p w14:paraId="1A88851C" w14:textId="77777777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Cs w:val="24"/>
        </w:rPr>
      </w:pPr>
    </w:p>
    <w:p w14:paraId="02675539" w14:textId="7EB2B49F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A50D63">
        <w:rPr>
          <w:rFonts w:ascii="Arial" w:hAnsi="Arial" w:cs="Arial"/>
          <w:sz w:val="28"/>
        </w:rPr>
        <w:tab/>
        <w:t>3.</w:t>
      </w:r>
      <w:r w:rsidRPr="00A50D63">
        <w:rPr>
          <w:rFonts w:ascii="Arial" w:hAnsi="Arial" w:cs="Arial"/>
          <w:sz w:val="28"/>
        </w:rPr>
        <w:tab/>
        <w:t xml:space="preserve">Councillor </w:t>
      </w:r>
      <w:r w:rsidR="00437915" w:rsidRPr="00A50D63">
        <w:rPr>
          <w:rFonts w:ascii="Arial" w:hAnsi="Arial" w:cs="Arial"/>
          <w:sz w:val="28"/>
        </w:rPr>
        <w:t>H. Trollope – Tredegar Ward representative</w:t>
      </w:r>
    </w:p>
    <w:p w14:paraId="3049C69B" w14:textId="3E3F5266" w:rsidR="00672FDD" w:rsidRPr="00A50D63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</w:p>
    <w:p w14:paraId="34208BE9" w14:textId="32C08600" w:rsidR="00437915" w:rsidRPr="00A50D63" w:rsidRDefault="00437915" w:rsidP="00437915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A50D63">
        <w:rPr>
          <w:rFonts w:ascii="Arial" w:hAnsi="Arial" w:cs="Arial"/>
          <w:sz w:val="28"/>
        </w:rPr>
        <w:t>Cabinet Member – Place &amp; Regeneration &amp; Eco</w:t>
      </w:r>
      <w:r w:rsidR="00A50D63" w:rsidRPr="00A50D63">
        <w:rPr>
          <w:rFonts w:ascii="Arial" w:hAnsi="Arial" w:cs="Arial"/>
          <w:sz w:val="28"/>
        </w:rPr>
        <w:t xml:space="preserve">nomic </w:t>
      </w:r>
      <w:r w:rsidRPr="00A50D63">
        <w:rPr>
          <w:rFonts w:ascii="Arial" w:hAnsi="Arial" w:cs="Arial"/>
          <w:sz w:val="28"/>
        </w:rPr>
        <w:t>Development</w:t>
      </w:r>
    </w:p>
    <w:p w14:paraId="0E22ABBA" w14:textId="0C6387B3" w:rsidR="00672FDD" w:rsidRDefault="00437915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A50D63">
        <w:rPr>
          <w:rFonts w:ascii="Arial" w:hAnsi="Arial" w:cs="Arial"/>
          <w:sz w:val="28"/>
        </w:rPr>
        <w:tab/>
      </w:r>
      <w:r w:rsidRPr="00A50D63">
        <w:rPr>
          <w:rFonts w:ascii="Arial" w:hAnsi="Arial" w:cs="Arial"/>
          <w:sz w:val="28"/>
        </w:rPr>
        <w:tab/>
        <w:t xml:space="preserve">         </w:t>
      </w:r>
    </w:p>
    <w:p w14:paraId="566E55B9" w14:textId="77777777" w:rsidR="00E45239" w:rsidRPr="00A95ABE" w:rsidRDefault="00E45239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  <w:highlight w:val="yellow"/>
        </w:rPr>
      </w:pPr>
    </w:p>
    <w:p w14:paraId="6322C1EE" w14:textId="77777777" w:rsidR="00672FDD" w:rsidRDefault="00672FDD" w:rsidP="00672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 PRESSURE SUB-GROUP </w:t>
      </w:r>
    </w:p>
    <w:p w14:paraId="4776AC9D" w14:textId="77777777" w:rsidR="00672FDD" w:rsidRDefault="00672FDD" w:rsidP="00672FDD">
      <w:pPr>
        <w:rPr>
          <w:sz w:val="22"/>
          <w:szCs w:val="22"/>
          <w:u w:val="none"/>
        </w:rPr>
      </w:pPr>
    </w:p>
    <w:p w14:paraId="2EC8E51E" w14:textId="7034A843" w:rsidR="00672FDD" w:rsidRDefault="00672FDD" w:rsidP="00672FDD">
      <w:pPr>
        <w:ind w:left="720" w:hanging="720"/>
        <w:rPr>
          <w:sz w:val="28"/>
          <w:szCs w:val="28"/>
        </w:rPr>
      </w:pPr>
      <w:r>
        <w:rPr>
          <w:bCs/>
          <w:sz w:val="28"/>
          <w:szCs w:val="28"/>
          <w:u w:val="none"/>
        </w:rPr>
        <w:t>1.</w:t>
      </w:r>
      <w:r>
        <w:rPr>
          <w:bCs/>
          <w:sz w:val="28"/>
          <w:szCs w:val="28"/>
          <w:u w:val="none"/>
        </w:rPr>
        <w:tab/>
      </w:r>
      <w:r>
        <w:rPr>
          <w:b/>
          <w:bCs/>
          <w:sz w:val="28"/>
          <w:szCs w:val="28"/>
        </w:rPr>
        <w:t>Leader of the Council/Cabinet Member – Corporate &amp; Performance</w:t>
      </w:r>
    </w:p>
    <w:p w14:paraId="6C0A80D2" w14:textId="1BEAFB12" w:rsidR="00672FDD" w:rsidRDefault="00672FDD" w:rsidP="00672FDD">
      <w:pPr>
        <w:ind w:left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Councillor </w:t>
      </w:r>
      <w:r w:rsidR="007C760A">
        <w:rPr>
          <w:sz w:val="28"/>
          <w:szCs w:val="28"/>
          <w:u w:val="none"/>
        </w:rPr>
        <w:t>S. Thomas</w:t>
      </w:r>
    </w:p>
    <w:p w14:paraId="69FCD8B8" w14:textId="77777777" w:rsidR="00672FDD" w:rsidRDefault="00672FDD" w:rsidP="00672FDD">
      <w:pPr>
        <w:ind w:left="720"/>
        <w:rPr>
          <w:u w:val="none"/>
        </w:rPr>
      </w:pPr>
    </w:p>
    <w:p w14:paraId="2413025B" w14:textId="77777777" w:rsidR="00672FDD" w:rsidRDefault="00672FDD" w:rsidP="00672FDD">
      <w:pPr>
        <w:ind w:left="720" w:hanging="720"/>
        <w:rPr>
          <w:b/>
          <w:sz w:val="28"/>
          <w:szCs w:val="28"/>
        </w:rPr>
      </w:pPr>
      <w:r>
        <w:rPr>
          <w:sz w:val="28"/>
          <w:szCs w:val="28"/>
          <w:u w:val="none"/>
        </w:rPr>
        <w:t>2.</w:t>
      </w:r>
      <w:r>
        <w:rPr>
          <w:sz w:val="28"/>
          <w:szCs w:val="28"/>
          <w:u w:val="none"/>
        </w:rPr>
        <w:tab/>
      </w:r>
      <w:r>
        <w:rPr>
          <w:b/>
          <w:sz w:val="28"/>
          <w:szCs w:val="28"/>
        </w:rPr>
        <w:t>Deputy Leader of the Council/ Cabinet Member - Place &amp; Environment</w:t>
      </w:r>
    </w:p>
    <w:p w14:paraId="084E2C09" w14:textId="3797A85F" w:rsidR="00672FDD" w:rsidRDefault="00672FDD" w:rsidP="00672FDD">
      <w:pPr>
        <w:ind w:left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Councillor </w:t>
      </w:r>
      <w:r w:rsidR="007C760A">
        <w:rPr>
          <w:sz w:val="28"/>
          <w:szCs w:val="28"/>
          <w:u w:val="none"/>
        </w:rPr>
        <w:t>H. Cunningham</w:t>
      </w:r>
    </w:p>
    <w:p w14:paraId="39FC19FB" w14:textId="77777777" w:rsidR="00672FDD" w:rsidRDefault="00672FDD" w:rsidP="00672FDD">
      <w:pPr>
        <w:ind w:left="720"/>
        <w:rPr>
          <w:u w:val="none"/>
        </w:rPr>
      </w:pPr>
    </w:p>
    <w:p w14:paraId="177D7B51" w14:textId="77777777" w:rsidR="00672FDD" w:rsidRDefault="00672FDD" w:rsidP="00672FDD">
      <w:pPr>
        <w:rPr>
          <w:b/>
          <w:sz w:val="28"/>
          <w:szCs w:val="28"/>
        </w:rPr>
      </w:pPr>
      <w:r>
        <w:rPr>
          <w:sz w:val="28"/>
          <w:szCs w:val="28"/>
          <w:u w:val="none"/>
        </w:rPr>
        <w:t>3.</w:t>
      </w:r>
      <w:r>
        <w:rPr>
          <w:sz w:val="28"/>
          <w:szCs w:val="28"/>
          <w:u w:val="none"/>
        </w:rPr>
        <w:tab/>
      </w:r>
      <w:r>
        <w:rPr>
          <w:b/>
          <w:sz w:val="28"/>
          <w:szCs w:val="28"/>
        </w:rPr>
        <w:t xml:space="preserve">Cabinet Member – People &amp; Social Services </w:t>
      </w:r>
    </w:p>
    <w:p w14:paraId="43F090B1" w14:textId="14E05EF8" w:rsidR="00672FDD" w:rsidRDefault="00672FDD" w:rsidP="00672FDD">
      <w:pPr>
        <w:ind w:left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Councillor </w:t>
      </w:r>
      <w:r w:rsidR="007C760A">
        <w:rPr>
          <w:sz w:val="28"/>
          <w:szCs w:val="28"/>
          <w:u w:val="none"/>
        </w:rPr>
        <w:t>H. Trollope</w:t>
      </w:r>
    </w:p>
    <w:p w14:paraId="7EEBADF7" w14:textId="77777777" w:rsidR="00672FDD" w:rsidRDefault="00672FDD" w:rsidP="00672FDD">
      <w:pPr>
        <w:ind w:left="720"/>
        <w:rPr>
          <w:u w:val="none"/>
        </w:rPr>
      </w:pPr>
    </w:p>
    <w:p w14:paraId="327DCA80" w14:textId="77777777" w:rsidR="00672FDD" w:rsidRDefault="00672FDD" w:rsidP="00672FDD">
      <w:pPr>
        <w:rPr>
          <w:b/>
          <w:sz w:val="28"/>
          <w:szCs w:val="28"/>
        </w:rPr>
      </w:pPr>
      <w:r>
        <w:rPr>
          <w:sz w:val="28"/>
          <w:szCs w:val="28"/>
          <w:u w:val="none"/>
        </w:rPr>
        <w:t>4.</w:t>
      </w:r>
      <w:r>
        <w:rPr>
          <w:b/>
          <w:sz w:val="28"/>
          <w:szCs w:val="28"/>
          <w:u w:val="none"/>
        </w:rPr>
        <w:t xml:space="preserve">      </w:t>
      </w:r>
      <w:r>
        <w:rPr>
          <w:b/>
          <w:sz w:val="28"/>
          <w:szCs w:val="28"/>
        </w:rPr>
        <w:t>Cabinet Member – People &amp; Education</w:t>
      </w:r>
    </w:p>
    <w:p w14:paraId="1ECE6E63" w14:textId="1E0D5D40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Councillor </w:t>
      </w:r>
      <w:r w:rsidR="007C760A">
        <w:rPr>
          <w:sz w:val="28"/>
          <w:szCs w:val="28"/>
          <w:u w:val="none"/>
        </w:rPr>
        <w:t>S. Edmunds</w:t>
      </w:r>
    </w:p>
    <w:p w14:paraId="706D964B" w14:textId="77777777" w:rsidR="00672FDD" w:rsidRDefault="00672FDD" w:rsidP="00672FDD">
      <w:pPr>
        <w:rPr>
          <w:sz w:val="28"/>
          <w:szCs w:val="28"/>
          <w:u w:val="none"/>
        </w:rPr>
      </w:pPr>
    </w:p>
    <w:p w14:paraId="07AE149D" w14:textId="77777777" w:rsidR="00151B04" w:rsidRDefault="00151B04" w:rsidP="00672FDD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  <w:u w:val="none"/>
        </w:rPr>
        <w:t xml:space="preserve">     </w:t>
      </w:r>
      <w:r w:rsidR="00672FDD">
        <w:rPr>
          <w:b/>
          <w:sz w:val="28"/>
          <w:szCs w:val="28"/>
        </w:rPr>
        <w:t xml:space="preserve">Cabinet Member – Place &amp; Regeneration and Economic </w:t>
      </w:r>
    </w:p>
    <w:p w14:paraId="1F173253" w14:textId="38F51652" w:rsidR="00672FDD" w:rsidRDefault="00151B04" w:rsidP="00EF6505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none"/>
        </w:rPr>
        <w:t xml:space="preserve">     </w:t>
      </w:r>
      <w:r w:rsidR="00672FDD" w:rsidRPr="00151B04">
        <w:rPr>
          <w:b/>
          <w:sz w:val="28"/>
          <w:szCs w:val="28"/>
        </w:rPr>
        <w:t>Development</w:t>
      </w:r>
    </w:p>
    <w:p w14:paraId="57F26E85" w14:textId="61395054" w:rsidR="00672FDD" w:rsidRDefault="00672FDD" w:rsidP="00672FDD">
      <w:pPr>
        <w:ind w:left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Councillor </w:t>
      </w:r>
      <w:r w:rsidR="007C760A">
        <w:rPr>
          <w:sz w:val="28"/>
          <w:szCs w:val="28"/>
          <w:u w:val="none"/>
        </w:rPr>
        <w:t>J. C. Morgan</w:t>
      </w:r>
    </w:p>
    <w:p w14:paraId="0A86D264" w14:textId="77777777" w:rsidR="00672FDD" w:rsidRDefault="00672FDD" w:rsidP="00672FDD">
      <w:pPr>
        <w:ind w:left="720"/>
        <w:rPr>
          <w:u w:val="none"/>
        </w:rPr>
      </w:pPr>
    </w:p>
    <w:p w14:paraId="7141F348" w14:textId="77777777" w:rsidR="00672FDD" w:rsidRDefault="00672FDD" w:rsidP="00672FDD">
      <w:pPr>
        <w:rPr>
          <w:b/>
          <w:sz w:val="28"/>
          <w:szCs w:val="28"/>
        </w:rPr>
      </w:pPr>
      <w:r>
        <w:rPr>
          <w:sz w:val="28"/>
          <w:szCs w:val="28"/>
          <w:u w:val="none"/>
        </w:rPr>
        <w:t>6</w:t>
      </w:r>
      <w:r>
        <w:rPr>
          <w:sz w:val="28"/>
          <w:szCs w:val="28"/>
          <w:u w:val="none"/>
        </w:rPr>
        <w:tab/>
      </w:r>
      <w:r>
        <w:rPr>
          <w:b/>
          <w:sz w:val="28"/>
          <w:szCs w:val="28"/>
        </w:rPr>
        <w:t>Chair of Corporate &amp; Performance Scrutiny Committee</w:t>
      </w:r>
    </w:p>
    <w:p w14:paraId="0A1F10C3" w14:textId="78ACB178" w:rsidR="00672FDD" w:rsidRDefault="00672FDD" w:rsidP="00672FDD">
      <w:pPr>
        <w:ind w:left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Councillor </w:t>
      </w:r>
      <w:r w:rsidR="007C760A">
        <w:rPr>
          <w:sz w:val="28"/>
          <w:szCs w:val="28"/>
          <w:u w:val="none"/>
        </w:rPr>
        <w:t>J. Wilkins</w:t>
      </w:r>
    </w:p>
    <w:p w14:paraId="64D2C934" w14:textId="77777777" w:rsidR="00672FDD" w:rsidRDefault="00672FDD" w:rsidP="00672FDD">
      <w:pPr>
        <w:ind w:left="720"/>
        <w:rPr>
          <w:u w:val="none"/>
        </w:rPr>
      </w:pPr>
    </w:p>
    <w:p w14:paraId="057DAADC" w14:textId="77777777" w:rsidR="00672FDD" w:rsidRDefault="00672FDD" w:rsidP="00672FDD">
      <w:pPr>
        <w:rPr>
          <w:b/>
          <w:sz w:val="28"/>
          <w:szCs w:val="28"/>
        </w:rPr>
      </w:pPr>
      <w:r>
        <w:rPr>
          <w:sz w:val="28"/>
          <w:szCs w:val="28"/>
          <w:u w:val="none"/>
        </w:rPr>
        <w:t>7.</w:t>
      </w:r>
      <w:r>
        <w:rPr>
          <w:sz w:val="28"/>
          <w:szCs w:val="28"/>
          <w:u w:val="none"/>
        </w:rPr>
        <w:tab/>
      </w:r>
      <w:r>
        <w:rPr>
          <w:b/>
          <w:sz w:val="28"/>
          <w:szCs w:val="28"/>
        </w:rPr>
        <w:t>Vice Chair of Corporate &amp; Performance Scrutiny Committee</w:t>
      </w:r>
    </w:p>
    <w:p w14:paraId="41105AAA" w14:textId="0F37C306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 xml:space="preserve">Councillor </w:t>
      </w:r>
      <w:r w:rsidR="007C760A">
        <w:rPr>
          <w:sz w:val="28"/>
          <w:szCs w:val="28"/>
          <w:u w:val="none"/>
        </w:rPr>
        <w:t>J. Thomas</w:t>
      </w:r>
    </w:p>
    <w:p w14:paraId="78D5574A" w14:textId="77777777" w:rsidR="00672FDD" w:rsidRDefault="00672FDD" w:rsidP="00672FDD">
      <w:pPr>
        <w:rPr>
          <w:sz w:val="28"/>
          <w:szCs w:val="28"/>
          <w:u w:val="none"/>
        </w:rPr>
      </w:pPr>
    </w:p>
    <w:p w14:paraId="15974DC0" w14:textId="77777777" w:rsidR="00E45239" w:rsidRDefault="00E45239" w:rsidP="00672FDD">
      <w:pPr>
        <w:rPr>
          <w:sz w:val="28"/>
          <w:szCs w:val="28"/>
          <w:u w:val="none"/>
        </w:rPr>
      </w:pPr>
    </w:p>
    <w:p w14:paraId="2B82BBE7" w14:textId="77777777" w:rsidR="00672FDD" w:rsidRDefault="00672FDD" w:rsidP="00672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BLAENAU GWENT ENTERPRISE BOARD </w:t>
      </w:r>
    </w:p>
    <w:p w14:paraId="516F56DF" w14:textId="77777777" w:rsidR="00672FDD" w:rsidRDefault="00672FDD" w:rsidP="00672FDD">
      <w:pPr>
        <w:rPr>
          <w:sz w:val="22"/>
          <w:szCs w:val="22"/>
          <w:u w:val="none"/>
        </w:rPr>
      </w:pPr>
    </w:p>
    <w:p w14:paraId="37648D91" w14:textId="77777777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1.</w:t>
      </w:r>
      <w:r>
        <w:rPr>
          <w:sz w:val="28"/>
          <w:szCs w:val="28"/>
          <w:u w:val="none"/>
        </w:rPr>
        <w:tab/>
        <w:t xml:space="preserve">Leader </w:t>
      </w:r>
      <w:r>
        <w:rPr>
          <w:b/>
          <w:sz w:val="28"/>
          <w:szCs w:val="28"/>
        </w:rPr>
        <w:t xml:space="preserve">or </w:t>
      </w:r>
      <w:r>
        <w:rPr>
          <w:sz w:val="28"/>
          <w:szCs w:val="28"/>
          <w:u w:val="none"/>
        </w:rPr>
        <w:t>Deputy Leader</w:t>
      </w:r>
    </w:p>
    <w:p w14:paraId="2797C460" w14:textId="77777777" w:rsidR="00672FDD" w:rsidRDefault="00672FDD" w:rsidP="00672FDD">
      <w:pPr>
        <w:rPr>
          <w:sz w:val="28"/>
          <w:szCs w:val="28"/>
          <w:u w:val="none"/>
        </w:rPr>
      </w:pPr>
    </w:p>
    <w:p w14:paraId="04556268" w14:textId="77777777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2.</w:t>
      </w:r>
      <w:r>
        <w:rPr>
          <w:sz w:val="28"/>
          <w:szCs w:val="28"/>
          <w:u w:val="none"/>
        </w:rPr>
        <w:tab/>
        <w:t>Cabinet Member – Place &amp; Regeneration and Economic Development</w:t>
      </w:r>
    </w:p>
    <w:p w14:paraId="5AACE6DA" w14:textId="77777777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</w:p>
    <w:p w14:paraId="36212671" w14:textId="77777777" w:rsidR="00672FDD" w:rsidRDefault="00672FDD" w:rsidP="00672FD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3. </w:t>
      </w:r>
      <w:r>
        <w:rPr>
          <w:sz w:val="28"/>
          <w:szCs w:val="28"/>
          <w:u w:val="none"/>
        </w:rPr>
        <w:tab/>
        <w:t xml:space="preserve">Corporate Director Regeneration &amp; Community Services </w:t>
      </w:r>
    </w:p>
    <w:p w14:paraId="12575C9E" w14:textId="77777777" w:rsidR="00672FDD" w:rsidRDefault="00672FDD" w:rsidP="00672FDD">
      <w:pPr>
        <w:rPr>
          <w:sz w:val="28"/>
          <w:szCs w:val="28"/>
          <w:u w:val="none"/>
        </w:rPr>
      </w:pPr>
    </w:p>
    <w:p w14:paraId="3D52C743" w14:textId="77777777" w:rsidR="00E45239" w:rsidRDefault="00E45239" w:rsidP="00672FDD">
      <w:pPr>
        <w:rPr>
          <w:sz w:val="28"/>
          <w:szCs w:val="28"/>
          <w:u w:val="none"/>
        </w:rPr>
      </w:pPr>
    </w:p>
    <w:p w14:paraId="12B8B9CF" w14:textId="77777777" w:rsidR="00E45239" w:rsidRDefault="00E45239" w:rsidP="00672FDD">
      <w:pPr>
        <w:rPr>
          <w:sz w:val="28"/>
          <w:szCs w:val="28"/>
          <w:u w:val="none"/>
        </w:rPr>
      </w:pPr>
    </w:p>
    <w:p w14:paraId="3C88E11B" w14:textId="77777777" w:rsidR="00672FDD" w:rsidRDefault="00672FDD" w:rsidP="00672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CORPORATE PARENTING BOARD </w:t>
      </w:r>
    </w:p>
    <w:p w14:paraId="6A309C20" w14:textId="77777777" w:rsidR="00672FDD" w:rsidRDefault="00672FDD" w:rsidP="00672FDD">
      <w:pPr>
        <w:rPr>
          <w:b/>
        </w:rPr>
      </w:pPr>
    </w:p>
    <w:p w14:paraId="65E2773A" w14:textId="77777777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1.</w:t>
      </w:r>
      <w:r>
        <w:rPr>
          <w:sz w:val="28"/>
          <w:szCs w:val="28"/>
          <w:u w:val="none"/>
        </w:rPr>
        <w:tab/>
        <w:t>Cabinet Member – People &amp; Social Services</w:t>
      </w:r>
    </w:p>
    <w:p w14:paraId="3C04D2B9" w14:textId="77777777" w:rsidR="00672FDD" w:rsidRDefault="00672FDD" w:rsidP="00672FDD">
      <w:pPr>
        <w:rPr>
          <w:sz w:val="28"/>
          <w:szCs w:val="28"/>
          <w:u w:val="none"/>
        </w:rPr>
      </w:pPr>
    </w:p>
    <w:p w14:paraId="2014D734" w14:textId="77777777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2.</w:t>
      </w:r>
      <w:r>
        <w:rPr>
          <w:sz w:val="28"/>
          <w:szCs w:val="28"/>
          <w:u w:val="none"/>
        </w:rPr>
        <w:tab/>
        <w:t>Chair of People Scrutiny Committee</w:t>
      </w:r>
    </w:p>
    <w:p w14:paraId="5A90B11E" w14:textId="77777777" w:rsidR="00672FDD" w:rsidRDefault="00672FDD" w:rsidP="00672FDD">
      <w:pPr>
        <w:rPr>
          <w:sz w:val="28"/>
          <w:szCs w:val="28"/>
          <w:u w:val="none"/>
        </w:rPr>
      </w:pPr>
    </w:p>
    <w:p w14:paraId="7BE7B3D2" w14:textId="0EA28429" w:rsidR="00672FDD" w:rsidRPr="00E74526" w:rsidRDefault="00672FDD" w:rsidP="00672FDD">
      <w:pPr>
        <w:ind w:firstLine="720"/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 xml:space="preserve">3.      Councillor </w:t>
      </w:r>
      <w:r w:rsidR="00C1336A" w:rsidRPr="00E74526">
        <w:rPr>
          <w:sz w:val="28"/>
          <w:szCs w:val="28"/>
          <w:u w:val="none"/>
        </w:rPr>
        <w:t>D. Bevan</w:t>
      </w:r>
    </w:p>
    <w:p w14:paraId="02EA7D06" w14:textId="77777777" w:rsidR="00672FDD" w:rsidRPr="00E74526" w:rsidRDefault="00672FDD" w:rsidP="00672FDD">
      <w:pPr>
        <w:rPr>
          <w:sz w:val="28"/>
          <w:szCs w:val="28"/>
          <w:u w:val="none"/>
        </w:rPr>
      </w:pPr>
    </w:p>
    <w:p w14:paraId="78CAFADC" w14:textId="0FB9F461" w:rsidR="00672FDD" w:rsidRPr="00E74526" w:rsidRDefault="00672FDD" w:rsidP="00672FDD">
      <w:pPr>
        <w:ind w:firstLine="720"/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4.</w:t>
      </w:r>
      <w:r w:rsidRPr="00E74526">
        <w:rPr>
          <w:sz w:val="28"/>
          <w:szCs w:val="28"/>
          <w:u w:val="none"/>
        </w:rPr>
        <w:tab/>
        <w:t>Councillor</w:t>
      </w:r>
      <w:r w:rsidR="00C1336A" w:rsidRPr="00E74526">
        <w:rPr>
          <w:sz w:val="28"/>
          <w:szCs w:val="28"/>
          <w:u w:val="none"/>
        </w:rPr>
        <w:t xml:space="preserve"> J. Gardner</w:t>
      </w:r>
    </w:p>
    <w:p w14:paraId="1E06C628" w14:textId="77777777" w:rsidR="00672FDD" w:rsidRPr="00E74526" w:rsidRDefault="00672FDD" w:rsidP="00672FDD">
      <w:pPr>
        <w:rPr>
          <w:sz w:val="28"/>
          <w:szCs w:val="28"/>
          <w:u w:val="none"/>
        </w:rPr>
      </w:pPr>
    </w:p>
    <w:p w14:paraId="04ECBD3C" w14:textId="31995597" w:rsidR="00672FDD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5.      Councillor</w:t>
      </w:r>
      <w:r w:rsidR="00C1336A" w:rsidRPr="00E74526">
        <w:rPr>
          <w:sz w:val="28"/>
          <w:szCs w:val="28"/>
          <w:u w:val="none"/>
        </w:rPr>
        <w:t xml:space="preserve"> J. Morgan,</w:t>
      </w:r>
      <w:r w:rsidR="00C1336A">
        <w:rPr>
          <w:sz w:val="28"/>
          <w:szCs w:val="28"/>
          <w:u w:val="none"/>
        </w:rPr>
        <w:t xml:space="preserve"> J.P.</w:t>
      </w:r>
    </w:p>
    <w:p w14:paraId="09244BF7" w14:textId="77777777" w:rsidR="00672FDD" w:rsidRDefault="00672FDD" w:rsidP="00672FDD">
      <w:pPr>
        <w:rPr>
          <w:sz w:val="28"/>
          <w:szCs w:val="28"/>
          <w:u w:val="none"/>
        </w:rPr>
      </w:pPr>
    </w:p>
    <w:p w14:paraId="43C2DC8A" w14:textId="77777777" w:rsidR="00EF6505" w:rsidRDefault="00EF6505" w:rsidP="00672FDD">
      <w:pPr>
        <w:rPr>
          <w:sz w:val="28"/>
          <w:szCs w:val="28"/>
          <w:u w:val="none"/>
        </w:rPr>
      </w:pPr>
    </w:p>
    <w:p w14:paraId="4BB61AB8" w14:textId="77777777" w:rsidR="00672FDD" w:rsidRDefault="00672FDD" w:rsidP="00672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COST OF LIVING CRISIS CROSS PARTY WORKING GROUP</w:t>
      </w:r>
    </w:p>
    <w:p w14:paraId="242BD83E" w14:textId="77777777" w:rsidR="00672FDD" w:rsidRDefault="00672FDD" w:rsidP="00672FDD">
      <w:pPr>
        <w:rPr>
          <w:b/>
        </w:rPr>
      </w:pPr>
    </w:p>
    <w:p w14:paraId="41137C5E" w14:textId="2134B308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1.</w:t>
      </w:r>
      <w:r>
        <w:rPr>
          <w:sz w:val="28"/>
          <w:szCs w:val="28"/>
          <w:u w:val="none"/>
        </w:rPr>
        <w:tab/>
        <w:t>Cabinet Member – Corporate</w:t>
      </w:r>
      <w:r w:rsidR="009542CF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&amp; Performance</w:t>
      </w:r>
    </w:p>
    <w:p w14:paraId="239704AE" w14:textId="77777777" w:rsidR="00672FDD" w:rsidRDefault="00672FDD" w:rsidP="00672FDD">
      <w:pPr>
        <w:rPr>
          <w:sz w:val="28"/>
          <w:szCs w:val="28"/>
          <w:u w:val="none"/>
        </w:rPr>
      </w:pPr>
    </w:p>
    <w:p w14:paraId="739B5B94" w14:textId="77777777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2.</w:t>
      </w:r>
      <w:r>
        <w:rPr>
          <w:sz w:val="28"/>
          <w:szCs w:val="28"/>
          <w:u w:val="none"/>
        </w:rPr>
        <w:tab/>
        <w:t>Cabinet Member – Place &amp; Environment</w:t>
      </w:r>
    </w:p>
    <w:p w14:paraId="2A152AD6" w14:textId="77777777" w:rsidR="00672FDD" w:rsidRDefault="00672FDD" w:rsidP="00672FDD">
      <w:pPr>
        <w:rPr>
          <w:sz w:val="28"/>
          <w:szCs w:val="28"/>
          <w:u w:val="none"/>
        </w:rPr>
      </w:pPr>
    </w:p>
    <w:p w14:paraId="09192724" w14:textId="77777777" w:rsidR="00672FDD" w:rsidRDefault="00672FDD" w:rsidP="00672FDD">
      <w:pPr>
        <w:pStyle w:val="ListParagraph"/>
        <w:numPr>
          <w:ilvl w:val="0"/>
          <w:numId w:val="17"/>
        </w:num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Cabinet Member – Place &amp; Regeneration and Economic</w:t>
      </w:r>
    </w:p>
    <w:p w14:paraId="24FF49ED" w14:textId="77777777" w:rsidR="00672FDD" w:rsidRDefault="00672FDD" w:rsidP="00672FDD">
      <w:pPr>
        <w:pStyle w:val="ListParagraph"/>
        <w:ind w:left="144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Development</w:t>
      </w:r>
    </w:p>
    <w:p w14:paraId="70C3C543" w14:textId="77777777" w:rsidR="00672FDD" w:rsidRDefault="00672FDD" w:rsidP="00672FDD">
      <w:pPr>
        <w:rPr>
          <w:sz w:val="28"/>
          <w:szCs w:val="28"/>
          <w:u w:val="none"/>
        </w:rPr>
      </w:pPr>
    </w:p>
    <w:p w14:paraId="21739613" w14:textId="77777777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</w:t>
      </w:r>
      <w:r>
        <w:rPr>
          <w:sz w:val="28"/>
          <w:szCs w:val="28"/>
          <w:u w:val="none"/>
        </w:rPr>
        <w:tab/>
        <w:t>Cabinet Member – People &amp; Social Services</w:t>
      </w:r>
    </w:p>
    <w:p w14:paraId="6A511EC2" w14:textId="77777777" w:rsidR="00672FDD" w:rsidRDefault="00672FDD" w:rsidP="00672FDD">
      <w:pPr>
        <w:rPr>
          <w:sz w:val="28"/>
          <w:szCs w:val="28"/>
          <w:u w:val="none"/>
        </w:rPr>
      </w:pPr>
    </w:p>
    <w:p w14:paraId="4515D9BC" w14:textId="77777777" w:rsidR="00672FDD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5.      Cabinet Member – People &amp; Education</w:t>
      </w:r>
    </w:p>
    <w:p w14:paraId="724ED24B" w14:textId="77777777" w:rsidR="00672FDD" w:rsidRDefault="00672FDD" w:rsidP="00672FDD">
      <w:pPr>
        <w:tabs>
          <w:tab w:val="left" w:pos="1134"/>
          <w:tab w:val="left" w:pos="1418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</w:p>
    <w:p w14:paraId="54E66EA5" w14:textId="074502DB" w:rsidR="00672FDD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6.      Chair of Corporate </w:t>
      </w:r>
      <w:r w:rsidR="009542CF">
        <w:rPr>
          <w:sz w:val="28"/>
          <w:szCs w:val="28"/>
          <w:u w:val="none"/>
        </w:rPr>
        <w:t>&amp;</w:t>
      </w:r>
      <w:r>
        <w:rPr>
          <w:sz w:val="28"/>
          <w:szCs w:val="28"/>
          <w:u w:val="none"/>
        </w:rPr>
        <w:t xml:space="preserve"> Performance Scrutiny Committee</w:t>
      </w:r>
    </w:p>
    <w:p w14:paraId="272FA342" w14:textId="77777777" w:rsidR="00672FDD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</w:rPr>
      </w:pPr>
    </w:p>
    <w:p w14:paraId="6996E35B" w14:textId="502F7FE8" w:rsidR="00672FDD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7.      </w:t>
      </w:r>
      <w:r w:rsidR="00E73CD8">
        <w:rPr>
          <w:sz w:val="28"/>
          <w:szCs w:val="28"/>
          <w:u w:val="none"/>
        </w:rPr>
        <w:t xml:space="preserve">Smart Money, </w:t>
      </w:r>
      <w:r>
        <w:rPr>
          <w:sz w:val="28"/>
          <w:szCs w:val="28"/>
          <w:u w:val="none"/>
        </w:rPr>
        <w:t xml:space="preserve">Poverty &amp; Inequality Champion </w:t>
      </w:r>
    </w:p>
    <w:p w14:paraId="5C9D05BB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0EF1B173" w14:textId="62C9FFC5" w:rsidR="00672FDD" w:rsidRDefault="00672FDD" w:rsidP="00672FDD">
      <w:pPr>
        <w:tabs>
          <w:tab w:val="left" w:pos="1134"/>
          <w:tab w:val="left" w:pos="1418"/>
        </w:tabs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8.      Councillor </w:t>
      </w:r>
      <w:r w:rsidR="00151B04">
        <w:rPr>
          <w:sz w:val="28"/>
          <w:szCs w:val="28"/>
          <w:u w:val="none"/>
        </w:rPr>
        <w:t xml:space="preserve">                 </w:t>
      </w:r>
      <w:r w:rsidR="00736234">
        <w:rPr>
          <w:sz w:val="28"/>
          <w:szCs w:val="28"/>
          <w:u w:val="none"/>
        </w:rPr>
        <w:t>G. Humphreys</w:t>
      </w:r>
    </w:p>
    <w:p w14:paraId="69314C6F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234E3F5A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0BE1314C" w14:textId="77777777" w:rsidR="00672FDD" w:rsidRDefault="00672FDD" w:rsidP="00672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STRAYING ANIMALS/ANIMAL TRESPASS WORKING GROUP</w:t>
      </w:r>
    </w:p>
    <w:p w14:paraId="592CDCAA" w14:textId="77777777" w:rsidR="00672FDD" w:rsidRDefault="00672FDD" w:rsidP="00672FDD">
      <w:pPr>
        <w:rPr>
          <w:b/>
        </w:rPr>
      </w:pPr>
    </w:p>
    <w:p w14:paraId="291A5E78" w14:textId="77777777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1.</w:t>
      </w:r>
      <w:r>
        <w:rPr>
          <w:sz w:val="28"/>
          <w:szCs w:val="28"/>
          <w:u w:val="none"/>
        </w:rPr>
        <w:tab/>
        <w:t>Cabinet Member – Place &amp; Environment (Chair)</w:t>
      </w:r>
    </w:p>
    <w:p w14:paraId="73A6ECF8" w14:textId="77777777" w:rsidR="00672FDD" w:rsidRDefault="00672FDD" w:rsidP="00672FDD">
      <w:pPr>
        <w:rPr>
          <w:sz w:val="28"/>
          <w:szCs w:val="28"/>
          <w:u w:val="none"/>
        </w:rPr>
      </w:pPr>
    </w:p>
    <w:p w14:paraId="65DDDBF4" w14:textId="77777777" w:rsidR="00672FDD" w:rsidRDefault="00672FDD" w:rsidP="00672FDD">
      <w:pPr>
        <w:ind w:firstLine="72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2.</w:t>
      </w:r>
      <w:r>
        <w:rPr>
          <w:sz w:val="28"/>
          <w:szCs w:val="28"/>
          <w:u w:val="none"/>
        </w:rPr>
        <w:tab/>
        <w:t>Chair of Place Scrutiny Committee</w:t>
      </w:r>
    </w:p>
    <w:p w14:paraId="0B4C1535" w14:textId="77777777" w:rsidR="00672FDD" w:rsidRDefault="00672FDD" w:rsidP="00672FDD">
      <w:pPr>
        <w:rPr>
          <w:sz w:val="28"/>
          <w:szCs w:val="28"/>
          <w:u w:val="none"/>
        </w:rPr>
      </w:pPr>
    </w:p>
    <w:p w14:paraId="00D64582" w14:textId="5E931916" w:rsidR="00672FDD" w:rsidRPr="00E74526" w:rsidRDefault="00672FDD" w:rsidP="00672FDD">
      <w:pPr>
        <w:ind w:firstLine="720"/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3.      Councillor</w:t>
      </w:r>
      <w:r w:rsidR="004433C0" w:rsidRPr="00E74526">
        <w:rPr>
          <w:sz w:val="28"/>
          <w:szCs w:val="28"/>
          <w:u w:val="none"/>
        </w:rPr>
        <w:t xml:space="preserve"> J. Holt</w:t>
      </w:r>
    </w:p>
    <w:p w14:paraId="373548FF" w14:textId="77777777" w:rsidR="00672FDD" w:rsidRPr="00E74526" w:rsidRDefault="00672FDD" w:rsidP="00672FDD">
      <w:pPr>
        <w:rPr>
          <w:sz w:val="28"/>
          <w:szCs w:val="28"/>
          <w:u w:val="none"/>
        </w:rPr>
      </w:pPr>
    </w:p>
    <w:p w14:paraId="123E1E08" w14:textId="0A58FBFC" w:rsidR="00672FDD" w:rsidRDefault="00672FDD" w:rsidP="00672FDD">
      <w:pPr>
        <w:ind w:firstLine="720"/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4.</w:t>
      </w:r>
      <w:r w:rsidRPr="00E74526">
        <w:rPr>
          <w:sz w:val="28"/>
          <w:szCs w:val="28"/>
          <w:u w:val="none"/>
        </w:rPr>
        <w:tab/>
        <w:t>Councill</w:t>
      </w:r>
      <w:r w:rsidR="00151B04" w:rsidRPr="00E74526">
        <w:rPr>
          <w:sz w:val="28"/>
          <w:szCs w:val="28"/>
          <w:u w:val="none"/>
        </w:rPr>
        <w:t>or</w:t>
      </w:r>
      <w:r w:rsidR="00CE1148" w:rsidRPr="00E74526">
        <w:rPr>
          <w:sz w:val="28"/>
          <w:szCs w:val="28"/>
          <w:u w:val="none"/>
        </w:rPr>
        <w:t xml:space="preserve"> </w:t>
      </w:r>
      <w:r w:rsidR="004433C0" w:rsidRPr="00E74526">
        <w:rPr>
          <w:sz w:val="28"/>
          <w:szCs w:val="28"/>
          <w:u w:val="none"/>
        </w:rPr>
        <w:t>L. Winnett</w:t>
      </w:r>
    </w:p>
    <w:p w14:paraId="7412CB1B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0AB99E85" w14:textId="77777777" w:rsidR="00B424D5" w:rsidRDefault="00B424D5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262EFE55" w14:textId="77777777" w:rsidR="00B424D5" w:rsidRDefault="00B424D5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6BE46A61" w14:textId="77777777" w:rsidR="00B424D5" w:rsidRDefault="00B424D5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47FAB41B" w14:textId="70A016A4" w:rsidR="0072161A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5EC0B552" w14:textId="16939102" w:rsidR="00672FDD" w:rsidRPr="00151B04" w:rsidRDefault="00672FDD" w:rsidP="00672FDD">
      <w:pPr>
        <w:jc w:val="both"/>
        <w:rPr>
          <w:b/>
          <w:sz w:val="28"/>
          <w:szCs w:val="28"/>
        </w:rPr>
      </w:pPr>
      <w:r w:rsidRPr="00151B04">
        <w:rPr>
          <w:b/>
          <w:sz w:val="28"/>
          <w:szCs w:val="28"/>
        </w:rPr>
        <w:t>HOUSING AND HOMELESSNESS STRATEGY WORKING GROUP</w:t>
      </w:r>
    </w:p>
    <w:p w14:paraId="21F90287" w14:textId="77777777" w:rsidR="00672FDD" w:rsidRPr="00151B04" w:rsidRDefault="00672FDD" w:rsidP="00672FDD">
      <w:pPr>
        <w:jc w:val="both"/>
        <w:rPr>
          <w:sz w:val="28"/>
          <w:szCs w:val="28"/>
          <w:lang w:val="en-US"/>
        </w:rPr>
      </w:pPr>
      <w:r w:rsidRPr="00151B04">
        <w:rPr>
          <w:sz w:val="28"/>
          <w:szCs w:val="28"/>
          <w:lang w:val="en-US"/>
        </w:rPr>
        <w:t xml:space="preserve"> </w:t>
      </w:r>
    </w:p>
    <w:p w14:paraId="68E2B28F" w14:textId="77777777" w:rsidR="00672FDD" w:rsidRPr="00151B04" w:rsidRDefault="00672FDD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en-US"/>
        </w:rPr>
      </w:pPr>
      <w:r w:rsidRPr="00151B04">
        <w:rPr>
          <w:sz w:val="28"/>
          <w:szCs w:val="28"/>
          <w:u w:val="none"/>
          <w:lang w:val="en-US"/>
        </w:rPr>
        <w:t>Cabinet Member – Place &amp; Environment (Chair)</w:t>
      </w:r>
    </w:p>
    <w:p w14:paraId="5BE8F6A8" w14:textId="77777777" w:rsidR="00672FDD" w:rsidRPr="00151B04" w:rsidRDefault="00672FDD" w:rsidP="00672FDD">
      <w:pPr>
        <w:pStyle w:val="ListParagraph"/>
        <w:jc w:val="both"/>
        <w:rPr>
          <w:sz w:val="28"/>
          <w:szCs w:val="28"/>
          <w:u w:val="none"/>
          <w:lang w:val="en-US"/>
        </w:rPr>
      </w:pPr>
    </w:p>
    <w:p w14:paraId="134B7BA7" w14:textId="77777777" w:rsidR="00672FDD" w:rsidRPr="00151B04" w:rsidRDefault="00672FDD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en-US"/>
        </w:rPr>
      </w:pPr>
      <w:r w:rsidRPr="00151B04">
        <w:rPr>
          <w:sz w:val="28"/>
          <w:szCs w:val="28"/>
          <w:u w:val="none"/>
          <w:lang w:val="en-US"/>
        </w:rPr>
        <w:t>Cabinet Member – Place &amp; Regeneration and Economic Development</w:t>
      </w:r>
    </w:p>
    <w:p w14:paraId="51D3695E" w14:textId="77777777" w:rsidR="00672FDD" w:rsidRPr="00151B04" w:rsidRDefault="00672FDD" w:rsidP="00672FDD">
      <w:pPr>
        <w:pStyle w:val="ListParagraph"/>
        <w:rPr>
          <w:sz w:val="28"/>
          <w:szCs w:val="28"/>
          <w:u w:val="none"/>
          <w:lang w:val="en-US"/>
        </w:rPr>
      </w:pPr>
    </w:p>
    <w:p w14:paraId="367E21BA" w14:textId="042E234F" w:rsidR="00672FDD" w:rsidRPr="00E74526" w:rsidRDefault="00672FDD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en-US"/>
        </w:rPr>
      </w:pPr>
      <w:r w:rsidRPr="00E74526">
        <w:rPr>
          <w:sz w:val="28"/>
          <w:szCs w:val="28"/>
          <w:u w:val="none"/>
          <w:lang w:val="en-US"/>
        </w:rPr>
        <w:t>Councillor</w:t>
      </w:r>
      <w:r w:rsidR="00C1336A" w:rsidRPr="00E74526">
        <w:rPr>
          <w:sz w:val="28"/>
          <w:szCs w:val="28"/>
          <w:u w:val="none"/>
          <w:lang w:val="en-US"/>
        </w:rPr>
        <w:t xml:space="preserve"> S. Behr</w:t>
      </w:r>
    </w:p>
    <w:p w14:paraId="1FE0A999" w14:textId="77777777" w:rsidR="00672FDD" w:rsidRPr="00E74526" w:rsidRDefault="00672FDD" w:rsidP="00672FDD">
      <w:pPr>
        <w:pStyle w:val="ListParagraph"/>
        <w:rPr>
          <w:sz w:val="28"/>
          <w:szCs w:val="28"/>
          <w:u w:val="none"/>
          <w:lang w:val="en-US"/>
        </w:rPr>
      </w:pPr>
    </w:p>
    <w:p w14:paraId="08D721EF" w14:textId="6429E493" w:rsidR="00672FDD" w:rsidRDefault="00672FDD" w:rsidP="00672FDD">
      <w:pPr>
        <w:pStyle w:val="ListParagraph"/>
        <w:numPr>
          <w:ilvl w:val="0"/>
          <w:numId w:val="20"/>
        </w:numPr>
        <w:jc w:val="both"/>
        <w:rPr>
          <w:sz w:val="28"/>
          <w:szCs w:val="28"/>
          <w:u w:val="none"/>
          <w:lang w:val="en-US"/>
        </w:rPr>
      </w:pPr>
      <w:r w:rsidRPr="00E74526">
        <w:rPr>
          <w:sz w:val="28"/>
          <w:szCs w:val="28"/>
          <w:u w:val="none"/>
          <w:lang w:val="en-US"/>
        </w:rPr>
        <w:t>Counci</w:t>
      </w:r>
      <w:r w:rsidR="00F740FC" w:rsidRPr="00E74526">
        <w:rPr>
          <w:sz w:val="28"/>
          <w:szCs w:val="28"/>
          <w:u w:val="none"/>
          <w:lang w:val="en-US"/>
        </w:rPr>
        <w:t>l</w:t>
      </w:r>
      <w:r w:rsidRPr="00E74526">
        <w:rPr>
          <w:sz w:val="28"/>
          <w:szCs w:val="28"/>
          <w:u w:val="none"/>
          <w:lang w:val="en-US"/>
        </w:rPr>
        <w:t xml:space="preserve">lor </w:t>
      </w:r>
      <w:r w:rsidR="00CE1148" w:rsidRPr="00E74526">
        <w:rPr>
          <w:sz w:val="28"/>
          <w:szCs w:val="28"/>
          <w:u w:val="none"/>
          <w:lang w:val="en-US"/>
        </w:rPr>
        <w:t>W. Hodgins</w:t>
      </w:r>
    </w:p>
    <w:p w14:paraId="770C3C33" w14:textId="77777777" w:rsidR="007C5B17" w:rsidRPr="007C5B17" w:rsidRDefault="007C5B17" w:rsidP="007C5B17">
      <w:pPr>
        <w:pStyle w:val="ListParagraph"/>
        <w:rPr>
          <w:sz w:val="28"/>
          <w:szCs w:val="28"/>
          <w:u w:val="none"/>
          <w:lang w:val="en-US"/>
        </w:rPr>
      </w:pPr>
    </w:p>
    <w:p w14:paraId="51F31F7F" w14:textId="77777777" w:rsidR="007C5B17" w:rsidRPr="00E74526" w:rsidRDefault="007C5B17" w:rsidP="007C5B17">
      <w:pPr>
        <w:pStyle w:val="ListParagraph"/>
        <w:jc w:val="both"/>
        <w:rPr>
          <w:sz w:val="28"/>
          <w:szCs w:val="28"/>
          <w:u w:val="none"/>
          <w:lang w:val="en-US"/>
        </w:rPr>
      </w:pPr>
    </w:p>
    <w:p w14:paraId="7C5D9D52" w14:textId="77777777" w:rsidR="00672FDD" w:rsidRPr="00E74526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68166E1C" w14:textId="65E2364A" w:rsidR="00DF6CDE" w:rsidRDefault="00EC403D" w:rsidP="00672FDD">
      <w:pPr>
        <w:pStyle w:val="BodyTextIndent3"/>
        <w:ind w:left="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EC403D">
        <w:rPr>
          <w:rFonts w:ascii="Arial" w:hAnsi="Arial" w:cs="Arial"/>
          <w:b/>
          <w:bCs/>
          <w:sz w:val="28"/>
          <w:szCs w:val="28"/>
          <w:u w:val="single"/>
        </w:rPr>
        <w:t>COUNCIL TAX PREMIUM APPEALS PANEL</w:t>
      </w:r>
    </w:p>
    <w:p w14:paraId="0627F670" w14:textId="77777777" w:rsidR="00EC403D" w:rsidRDefault="00EC403D" w:rsidP="00672FDD">
      <w:pPr>
        <w:pStyle w:val="BodyTextIndent3"/>
        <w:ind w:left="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2EFC6B" w14:textId="1D93726C" w:rsidR="00EF63F5" w:rsidRPr="00EF63F5" w:rsidRDefault="00EF63F5" w:rsidP="00EF63F5">
      <w:pPr>
        <w:ind w:left="36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1. </w:t>
      </w:r>
      <w:r w:rsidRPr="00EF63F5">
        <w:rPr>
          <w:sz w:val="28"/>
          <w:szCs w:val="28"/>
          <w:u w:val="none"/>
        </w:rPr>
        <w:t>Councillor J. Morgan, J.P. (Chair)</w:t>
      </w:r>
    </w:p>
    <w:p w14:paraId="7CA634FD" w14:textId="77777777" w:rsidR="00EF63F5" w:rsidRPr="00EF63F5" w:rsidRDefault="00EF63F5" w:rsidP="00EF63F5">
      <w:pPr>
        <w:rPr>
          <w:sz w:val="28"/>
          <w:szCs w:val="28"/>
          <w:u w:val="none"/>
        </w:rPr>
      </w:pPr>
    </w:p>
    <w:p w14:paraId="2EFF1387" w14:textId="4BA8C27E" w:rsidR="00EF63F5" w:rsidRPr="00EF63F5" w:rsidRDefault="00EF63F5" w:rsidP="00EF63F5">
      <w:pPr>
        <w:pStyle w:val="ListParagraph"/>
        <w:numPr>
          <w:ilvl w:val="0"/>
          <w:numId w:val="14"/>
        </w:numPr>
        <w:rPr>
          <w:sz w:val="28"/>
          <w:szCs w:val="28"/>
          <w:u w:val="none"/>
        </w:rPr>
      </w:pPr>
      <w:r w:rsidRPr="00EF63F5">
        <w:rPr>
          <w:sz w:val="28"/>
          <w:szCs w:val="28"/>
          <w:u w:val="none"/>
        </w:rPr>
        <w:t>Councillor S. Behr</w:t>
      </w:r>
    </w:p>
    <w:p w14:paraId="32D5A1DA" w14:textId="77777777" w:rsidR="00EF63F5" w:rsidRDefault="00EF63F5" w:rsidP="00EF63F5">
      <w:pPr>
        <w:pStyle w:val="ListParagraph"/>
        <w:ind w:left="2880"/>
        <w:rPr>
          <w:sz w:val="28"/>
          <w:szCs w:val="28"/>
          <w:u w:val="none"/>
        </w:rPr>
      </w:pPr>
    </w:p>
    <w:p w14:paraId="5E59FD72" w14:textId="5368313F" w:rsidR="00EF63F5" w:rsidRPr="00EF63F5" w:rsidRDefault="00EF63F5" w:rsidP="00EF63F5">
      <w:pPr>
        <w:pStyle w:val="ListParagraph"/>
        <w:numPr>
          <w:ilvl w:val="0"/>
          <w:numId w:val="14"/>
        </w:numPr>
        <w:rPr>
          <w:sz w:val="28"/>
          <w:szCs w:val="28"/>
          <w:u w:val="none"/>
        </w:rPr>
      </w:pPr>
      <w:r w:rsidRPr="00EF63F5">
        <w:rPr>
          <w:sz w:val="28"/>
          <w:szCs w:val="28"/>
          <w:u w:val="none"/>
        </w:rPr>
        <w:t xml:space="preserve">Councillor </w:t>
      </w:r>
      <w:r w:rsidR="006020BD">
        <w:rPr>
          <w:sz w:val="28"/>
          <w:szCs w:val="28"/>
          <w:u w:val="none"/>
        </w:rPr>
        <w:t xml:space="preserve">G. Davies </w:t>
      </w:r>
    </w:p>
    <w:p w14:paraId="7BD9F15A" w14:textId="77777777" w:rsidR="00EF63F5" w:rsidRDefault="00EF63F5" w:rsidP="00EF63F5">
      <w:pPr>
        <w:pStyle w:val="ListParagraph"/>
        <w:ind w:left="2880"/>
        <w:rPr>
          <w:sz w:val="28"/>
          <w:szCs w:val="28"/>
          <w:u w:val="none"/>
        </w:rPr>
      </w:pPr>
    </w:p>
    <w:p w14:paraId="350D58A8" w14:textId="480617A9" w:rsidR="00EF63F5" w:rsidRPr="00EF63F5" w:rsidRDefault="00EF63F5" w:rsidP="00EF63F5">
      <w:pPr>
        <w:pStyle w:val="ListParagraph"/>
        <w:numPr>
          <w:ilvl w:val="0"/>
          <w:numId w:val="14"/>
        </w:numPr>
        <w:rPr>
          <w:sz w:val="28"/>
          <w:szCs w:val="28"/>
          <w:u w:val="none"/>
        </w:rPr>
      </w:pPr>
      <w:r w:rsidRPr="00EF63F5">
        <w:rPr>
          <w:sz w:val="28"/>
          <w:szCs w:val="28"/>
          <w:u w:val="none"/>
        </w:rPr>
        <w:t xml:space="preserve">Councillor J. </w:t>
      </w:r>
      <w:r w:rsidR="006020BD">
        <w:rPr>
          <w:sz w:val="28"/>
          <w:szCs w:val="28"/>
          <w:u w:val="none"/>
        </w:rPr>
        <w:t>Millard</w:t>
      </w:r>
    </w:p>
    <w:p w14:paraId="57FC3A62" w14:textId="77777777" w:rsidR="00EF63F5" w:rsidRDefault="00EF63F5" w:rsidP="00EF63F5">
      <w:pPr>
        <w:pStyle w:val="ListParagraph"/>
        <w:ind w:left="2880"/>
        <w:rPr>
          <w:sz w:val="28"/>
          <w:szCs w:val="28"/>
          <w:u w:val="none"/>
        </w:rPr>
      </w:pPr>
    </w:p>
    <w:p w14:paraId="2A4D85F8" w14:textId="1A627BEE" w:rsidR="00EF63F5" w:rsidRPr="00EF63F5" w:rsidRDefault="00EF63F5" w:rsidP="00EF63F5">
      <w:pPr>
        <w:pStyle w:val="ListParagraph"/>
        <w:numPr>
          <w:ilvl w:val="0"/>
          <w:numId w:val="14"/>
        </w:numPr>
        <w:rPr>
          <w:sz w:val="28"/>
          <w:szCs w:val="28"/>
          <w:u w:val="none"/>
        </w:rPr>
      </w:pPr>
      <w:r w:rsidRPr="00EF63F5">
        <w:rPr>
          <w:sz w:val="28"/>
          <w:szCs w:val="28"/>
          <w:u w:val="none"/>
        </w:rPr>
        <w:t xml:space="preserve">Councillor </w:t>
      </w:r>
      <w:r w:rsidR="006020BD">
        <w:rPr>
          <w:sz w:val="28"/>
          <w:szCs w:val="28"/>
          <w:u w:val="none"/>
        </w:rPr>
        <w:t>J. Thomas</w:t>
      </w:r>
    </w:p>
    <w:p w14:paraId="1FEDA615" w14:textId="77777777" w:rsidR="00EF63F5" w:rsidRDefault="00EF63F5" w:rsidP="00EF63F5">
      <w:pPr>
        <w:pStyle w:val="ListParagraph"/>
        <w:ind w:left="2880"/>
        <w:rPr>
          <w:sz w:val="28"/>
          <w:szCs w:val="28"/>
          <w:u w:val="none"/>
        </w:rPr>
      </w:pPr>
    </w:p>
    <w:p w14:paraId="3E17AF12" w14:textId="71B289D0" w:rsidR="00EF63F5" w:rsidRPr="00EF63F5" w:rsidRDefault="00EF63F5" w:rsidP="00EF63F5">
      <w:pPr>
        <w:pStyle w:val="ListParagraph"/>
        <w:numPr>
          <w:ilvl w:val="0"/>
          <w:numId w:val="14"/>
        </w:numPr>
        <w:rPr>
          <w:sz w:val="28"/>
          <w:szCs w:val="28"/>
          <w:u w:val="none"/>
        </w:rPr>
      </w:pPr>
      <w:r w:rsidRPr="00EF63F5">
        <w:rPr>
          <w:sz w:val="28"/>
          <w:szCs w:val="28"/>
          <w:u w:val="none"/>
        </w:rPr>
        <w:t>Councillor J. Wilkins</w:t>
      </w:r>
    </w:p>
    <w:p w14:paraId="5CA60EE6" w14:textId="77777777" w:rsidR="002A7617" w:rsidRDefault="002A7617" w:rsidP="00EC403D">
      <w:pPr>
        <w:rPr>
          <w:sz w:val="28"/>
          <w:szCs w:val="28"/>
          <w:u w:val="none"/>
        </w:rPr>
      </w:pPr>
    </w:p>
    <w:p w14:paraId="4E36AF41" w14:textId="77777777" w:rsidR="002A7617" w:rsidRDefault="002A7617" w:rsidP="00EC403D">
      <w:pPr>
        <w:rPr>
          <w:sz w:val="28"/>
          <w:szCs w:val="28"/>
          <w:u w:val="none"/>
        </w:rPr>
      </w:pPr>
    </w:p>
    <w:p w14:paraId="34A55523" w14:textId="24472E4B" w:rsidR="00EC403D" w:rsidRPr="00EC403D" w:rsidRDefault="00EC403D" w:rsidP="00EC403D">
      <w:pPr>
        <w:pStyle w:val="BodyTextIndent3"/>
        <w:ind w:left="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AACE2A" w14:textId="77777777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28"/>
          <w:u w:val="single"/>
        </w:rPr>
      </w:pPr>
      <w:r w:rsidRPr="00E74526">
        <w:rPr>
          <w:rFonts w:ascii="Arial" w:hAnsi="Arial" w:cs="Arial"/>
          <w:b/>
          <w:sz w:val="28"/>
          <w:u w:val="single"/>
        </w:rPr>
        <w:t>MEMBER CHAMPIONS</w:t>
      </w:r>
    </w:p>
    <w:p w14:paraId="31B3E90A" w14:textId="77777777" w:rsidR="00672FDD" w:rsidRPr="00E74526" w:rsidRDefault="00672FDD" w:rsidP="00672FDD">
      <w:pPr>
        <w:pStyle w:val="BodyTextIndent3"/>
        <w:tabs>
          <w:tab w:val="left" w:pos="720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b/>
          <w:sz w:val="12"/>
          <w:szCs w:val="12"/>
        </w:rPr>
      </w:pPr>
    </w:p>
    <w:p w14:paraId="5DFFFEEB" w14:textId="77777777" w:rsidR="00672FDD" w:rsidRPr="00E74526" w:rsidRDefault="00672FDD" w:rsidP="00672FDD">
      <w:pPr>
        <w:rPr>
          <w:sz w:val="28"/>
          <w:szCs w:val="28"/>
        </w:rPr>
      </w:pPr>
    </w:p>
    <w:p w14:paraId="40E378DA" w14:textId="77777777" w:rsidR="00672FDD" w:rsidRPr="00E74526" w:rsidRDefault="00672FDD" w:rsidP="00672FDD">
      <w:pPr>
        <w:tabs>
          <w:tab w:val="left" w:pos="5103"/>
        </w:tabs>
        <w:rPr>
          <w:b/>
          <w:sz w:val="28"/>
          <w:szCs w:val="28"/>
        </w:rPr>
      </w:pPr>
      <w:r w:rsidRPr="00E74526">
        <w:rPr>
          <w:b/>
          <w:sz w:val="28"/>
          <w:szCs w:val="28"/>
        </w:rPr>
        <w:t>Equalities, Welsh Language and Diversity</w:t>
      </w:r>
    </w:p>
    <w:p w14:paraId="71A02A38" w14:textId="3128E0D9" w:rsidR="00672FDD" w:rsidRPr="00E74526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 xml:space="preserve">Councillor </w:t>
      </w:r>
      <w:r w:rsidR="00C1336A" w:rsidRPr="00E74526">
        <w:rPr>
          <w:sz w:val="28"/>
          <w:szCs w:val="28"/>
          <w:u w:val="none"/>
        </w:rPr>
        <w:t>C. Smith</w:t>
      </w:r>
    </w:p>
    <w:p w14:paraId="28809D2F" w14:textId="77777777" w:rsidR="00672FDD" w:rsidRPr="00E74526" w:rsidRDefault="00672FDD" w:rsidP="00672FDD">
      <w:pPr>
        <w:tabs>
          <w:tab w:val="left" w:pos="5103"/>
        </w:tabs>
        <w:rPr>
          <w:b/>
          <w:sz w:val="28"/>
          <w:szCs w:val="28"/>
        </w:rPr>
      </w:pPr>
    </w:p>
    <w:p w14:paraId="691ACAD8" w14:textId="77777777" w:rsidR="00672FDD" w:rsidRPr="00E74526" w:rsidRDefault="00672FDD" w:rsidP="00672FDD">
      <w:pPr>
        <w:tabs>
          <w:tab w:val="left" w:pos="5103"/>
        </w:tabs>
        <w:rPr>
          <w:b/>
          <w:sz w:val="28"/>
          <w:szCs w:val="28"/>
        </w:rPr>
      </w:pPr>
      <w:r w:rsidRPr="00E74526">
        <w:rPr>
          <w:b/>
          <w:sz w:val="28"/>
          <w:szCs w:val="28"/>
        </w:rPr>
        <w:t xml:space="preserve">Age Friendly </w:t>
      </w:r>
    </w:p>
    <w:p w14:paraId="43E4B834" w14:textId="5B571D0D" w:rsidR="00672FDD" w:rsidRPr="00E74526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 xml:space="preserve">Councillor </w:t>
      </w:r>
      <w:r w:rsidR="00C1336A" w:rsidRPr="00E74526">
        <w:rPr>
          <w:sz w:val="28"/>
          <w:szCs w:val="28"/>
          <w:u w:val="none"/>
        </w:rPr>
        <w:t>H. Trollope</w:t>
      </w:r>
    </w:p>
    <w:p w14:paraId="387B86C5" w14:textId="77777777" w:rsidR="00672FDD" w:rsidRPr="00E74526" w:rsidRDefault="00672FDD" w:rsidP="00672FDD">
      <w:pPr>
        <w:rPr>
          <w:b/>
          <w:sz w:val="28"/>
          <w:szCs w:val="28"/>
        </w:rPr>
      </w:pPr>
    </w:p>
    <w:p w14:paraId="75EE1246" w14:textId="30FE4A26" w:rsidR="00672FDD" w:rsidRPr="00E74526" w:rsidRDefault="0049358C" w:rsidP="00672FDD">
      <w:pPr>
        <w:tabs>
          <w:tab w:val="left" w:pos="5103"/>
        </w:tabs>
        <w:rPr>
          <w:b/>
          <w:sz w:val="28"/>
          <w:szCs w:val="28"/>
        </w:rPr>
      </w:pPr>
      <w:r w:rsidRPr="00E74526">
        <w:rPr>
          <w:b/>
          <w:sz w:val="28"/>
          <w:szCs w:val="28"/>
        </w:rPr>
        <w:t xml:space="preserve">Smart Money, </w:t>
      </w:r>
      <w:r w:rsidR="00672FDD" w:rsidRPr="00E74526">
        <w:rPr>
          <w:b/>
          <w:sz w:val="28"/>
          <w:szCs w:val="28"/>
        </w:rPr>
        <w:t>Poverty and Inequality</w:t>
      </w:r>
    </w:p>
    <w:p w14:paraId="493FF80C" w14:textId="5F89A6DD" w:rsidR="00672FDD" w:rsidRPr="00E74526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 xml:space="preserve">Councillor </w:t>
      </w:r>
      <w:r w:rsidR="00B704F1" w:rsidRPr="00E74526">
        <w:rPr>
          <w:sz w:val="28"/>
          <w:szCs w:val="28"/>
          <w:u w:val="none"/>
        </w:rPr>
        <w:t>J. Gardner</w:t>
      </w:r>
    </w:p>
    <w:p w14:paraId="361BBE80" w14:textId="77777777" w:rsidR="00672FDD" w:rsidRPr="00E74526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6167FBAE" w14:textId="77777777" w:rsidR="00672FDD" w:rsidRPr="00E74526" w:rsidRDefault="00672FDD" w:rsidP="00672FDD">
      <w:pPr>
        <w:tabs>
          <w:tab w:val="left" w:pos="5103"/>
        </w:tabs>
        <w:rPr>
          <w:b/>
          <w:sz w:val="28"/>
          <w:szCs w:val="28"/>
        </w:rPr>
      </w:pPr>
      <w:r w:rsidRPr="00E74526">
        <w:rPr>
          <w:b/>
          <w:sz w:val="28"/>
          <w:szCs w:val="28"/>
        </w:rPr>
        <w:t>Climate Mitigation</w:t>
      </w:r>
    </w:p>
    <w:p w14:paraId="6D2F317A" w14:textId="26B32862" w:rsidR="00672FDD" w:rsidRPr="00E74526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Councillor</w:t>
      </w:r>
      <w:r w:rsidR="00C1336A" w:rsidRPr="00E74526">
        <w:rPr>
          <w:sz w:val="28"/>
          <w:szCs w:val="28"/>
          <w:u w:val="none"/>
        </w:rPr>
        <w:t xml:space="preserve"> S. Behr</w:t>
      </w:r>
      <w:r w:rsidRPr="00E74526">
        <w:rPr>
          <w:sz w:val="28"/>
          <w:szCs w:val="28"/>
          <w:u w:val="none"/>
        </w:rPr>
        <w:t xml:space="preserve"> </w:t>
      </w:r>
    </w:p>
    <w:p w14:paraId="468A0B68" w14:textId="77777777" w:rsidR="00672FDD" w:rsidRPr="00E74526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38E478D0" w14:textId="77777777" w:rsidR="00672FDD" w:rsidRPr="00E74526" w:rsidRDefault="00672FDD" w:rsidP="00672FDD">
      <w:pPr>
        <w:tabs>
          <w:tab w:val="left" w:pos="5103"/>
        </w:tabs>
        <w:rPr>
          <w:b/>
          <w:sz w:val="28"/>
          <w:szCs w:val="28"/>
        </w:rPr>
      </w:pPr>
      <w:r w:rsidRPr="00E74526">
        <w:rPr>
          <w:b/>
          <w:sz w:val="28"/>
          <w:szCs w:val="28"/>
        </w:rPr>
        <w:lastRenderedPageBreak/>
        <w:t>Armed Forces</w:t>
      </w:r>
    </w:p>
    <w:p w14:paraId="2FFB89D9" w14:textId="29D68F99" w:rsidR="00672FDD" w:rsidRPr="00E74526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 xml:space="preserve">Councillor </w:t>
      </w:r>
      <w:r w:rsidR="00C1336A" w:rsidRPr="00E74526">
        <w:rPr>
          <w:sz w:val="28"/>
          <w:szCs w:val="28"/>
          <w:u w:val="none"/>
        </w:rPr>
        <w:t>D. Bevan</w:t>
      </w:r>
    </w:p>
    <w:p w14:paraId="5FE40BD8" w14:textId="77777777" w:rsidR="00672FDD" w:rsidRPr="00E74526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</w:p>
    <w:p w14:paraId="4AA73848" w14:textId="0740BCBC" w:rsidR="00672FDD" w:rsidRPr="00E74526" w:rsidRDefault="00672FDD" w:rsidP="00672FDD">
      <w:pPr>
        <w:tabs>
          <w:tab w:val="left" w:pos="5103"/>
        </w:tabs>
        <w:rPr>
          <w:b/>
          <w:sz w:val="28"/>
          <w:szCs w:val="28"/>
        </w:rPr>
      </w:pPr>
      <w:r w:rsidRPr="00E74526">
        <w:rPr>
          <w:b/>
          <w:sz w:val="28"/>
          <w:szCs w:val="28"/>
        </w:rPr>
        <w:t>Wellbeing</w:t>
      </w:r>
    </w:p>
    <w:p w14:paraId="0C2701B1" w14:textId="5C1E475E" w:rsidR="00672FDD" w:rsidRDefault="00672FDD" w:rsidP="00672FDD">
      <w:pPr>
        <w:tabs>
          <w:tab w:val="left" w:pos="5103"/>
        </w:tabs>
        <w:rPr>
          <w:sz w:val="28"/>
          <w:szCs w:val="28"/>
          <w:u w:val="none"/>
        </w:rPr>
      </w:pPr>
      <w:r w:rsidRPr="00E74526">
        <w:rPr>
          <w:sz w:val="28"/>
          <w:szCs w:val="28"/>
          <w:u w:val="none"/>
        </w:rPr>
        <w:t>Councillor</w:t>
      </w:r>
      <w:r w:rsidR="00C1336A" w:rsidRPr="00E74526">
        <w:rPr>
          <w:sz w:val="28"/>
          <w:szCs w:val="28"/>
          <w:u w:val="none"/>
        </w:rPr>
        <w:t xml:space="preserve"> J. Thomas</w:t>
      </w:r>
    </w:p>
    <w:p w14:paraId="0C1E4D49" w14:textId="77777777" w:rsidR="001365EB" w:rsidRDefault="001365EB" w:rsidP="00672FDD">
      <w:pPr>
        <w:tabs>
          <w:tab w:val="left" w:pos="5103"/>
        </w:tabs>
        <w:rPr>
          <w:sz w:val="28"/>
          <w:szCs w:val="28"/>
          <w:u w:val="none"/>
        </w:rPr>
      </w:pPr>
    </w:p>
    <w:p w14:paraId="49262540" w14:textId="53413FC9" w:rsidR="001365EB" w:rsidRDefault="001365EB" w:rsidP="00672FDD">
      <w:pPr>
        <w:tabs>
          <w:tab w:val="left" w:pos="510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Digital </w:t>
      </w:r>
    </w:p>
    <w:p w14:paraId="6964CB48" w14:textId="36073A4C" w:rsidR="001365EB" w:rsidRPr="001365EB" w:rsidRDefault="001365EB" w:rsidP="00672FDD">
      <w:pPr>
        <w:tabs>
          <w:tab w:val="left" w:pos="5103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Councillor</w:t>
      </w:r>
      <w:r w:rsidR="00BC559D">
        <w:rPr>
          <w:sz w:val="28"/>
          <w:szCs w:val="28"/>
          <w:u w:val="none"/>
        </w:rPr>
        <w:t xml:space="preserve"> R. Leadbeater</w:t>
      </w:r>
    </w:p>
    <w:p w14:paraId="4F78AD7B" w14:textId="77777777" w:rsidR="00672FDD" w:rsidRDefault="00672FDD" w:rsidP="00672FDD">
      <w:pPr>
        <w:pStyle w:val="BodyTextIndent3"/>
        <w:ind w:left="0"/>
        <w:jc w:val="left"/>
        <w:rPr>
          <w:rFonts w:ascii="Arial" w:hAnsi="Arial" w:cs="Arial"/>
          <w:sz w:val="28"/>
          <w:szCs w:val="28"/>
        </w:rPr>
      </w:pPr>
    </w:p>
    <w:p w14:paraId="63A41AC7" w14:textId="77777777" w:rsidR="00672FDD" w:rsidRDefault="00672FDD" w:rsidP="00672FDD">
      <w:pPr>
        <w:rPr>
          <w:rFonts w:ascii="Times New Roman" w:hAnsi="Times New Roman" w:cs="Times New Roman"/>
          <w:sz w:val="28"/>
          <w:szCs w:val="28"/>
          <w:u w:val="none"/>
        </w:rPr>
        <w:sectPr w:rsidR="00672FDD" w:rsidSect="00672FDD">
          <w:pgSz w:w="11906" w:h="16838"/>
          <w:pgMar w:top="720" w:right="850" w:bottom="288" w:left="1440" w:header="706" w:footer="706" w:gutter="0"/>
          <w:cols w:space="720"/>
        </w:sectPr>
      </w:pPr>
    </w:p>
    <w:p w14:paraId="29A42EFE" w14:textId="4DDB38CC" w:rsidR="00672FDD" w:rsidRDefault="00672FDD" w:rsidP="00672FDD">
      <w:r>
        <w:rPr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92EB" wp14:editId="303869CD">
                <wp:simplePos x="0" y="0"/>
                <wp:positionH relativeFrom="column">
                  <wp:posOffset>1409700</wp:posOffset>
                </wp:positionH>
                <wp:positionV relativeFrom="paragraph">
                  <wp:posOffset>-251460</wp:posOffset>
                </wp:positionV>
                <wp:extent cx="6675120" cy="3581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211D8" w14:textId="77777777" w:rsidR="00672FDD" w:rsidRPr="00151B04" w:rsidRDefault="00672FDD" w:rsidP="009B1898">
                            <w:pPr>
                              <w:pStyle w:val="Heading5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  <w:r w:rsidRPr="00151B04"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COUNCILS REPRESENTATIONS ON OTHER BODIES</w:t>
                            </w:r>
                          </w:p>
                          <w:p w14:paraId="2E9373EC" w14:textId="77777777" w:rsidR="00672FDD" w:rsidRDefault="00672FDD" w:rsidP="00672FD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92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pt;margin-top:-19.8pt;width:52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" stroked="f">
                <v:textbox>
                  <w:txbxContent>
                    <w:p w14:paraId="52A211D8" w14:textId="77777777" w:rsidR="00672FDD" w:rsidRPr="00151B04" w:rsidRDefault="00672FDD" w:rsidP="009B1898">
                      <w:pPr>
                        <w:pStyle w:val="Heading5"/>
                        <w:jc w:val="center"/>
                        <w:rPr>
                          <w:b/>
                          <w:bCs/>
                          <w:color w:val="auto"/>
                          <w:sz w:val="28"/>
                        </w:rPr>
                      </w:pPr>
                      <w:r w:rsidRPr="00151B04">
                        <w:rPr>
                          <w:b/>
                          <w:bCs/>
                          <w:color w:val="auto"/>
                          <w:sz w:val="28"/>
                        </w:rPr>
                        <w:t>COUNCILS REPRESENTATIONS ON OTHER BODIES</w:t>
                      </w:r>
                    </w:p>
                    <w:p w14:paraId="2E9373EC" w14:textId="77777777" w:rsidR="00672FDD" w:rsidRDefault="00672FDD" w:rsidP="00672FDD"/>
                  </w:txbxContent>
                </v:textbox>
              </v:shape>
            </w:pict>
          </mc:Fallback>
        </mc:AlternateContent>
      </w: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6191"/>
        <w:gridCol w:w="5386"/>
      </w:tblGrid>
      <w:tr w:rsidR="00151B04" w14:paraId="2F69A06F" w14:textId="12D948DD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92E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OUTSIDE BODIES</w:t>
            </w:r>
          </w:p>
          <w:p w14:paraId="433060F8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E07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REPRESENTATION 2023/24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03CD" w14:textId="7D8C3C84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REPRESENTATION 2024/25</w:t>
            </w:r>
          </w:p>
        </w:tc>
      </w:tr>
      <w:tr w:rsidR="00151B04" w14:paraId="56595159" w14:textId="3817AE2F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7C53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88C9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B53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151B04" w14:paraId="1814170C" w14:textId="3AF96F95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663F" w14:textId="37C452E4" w:rsidR="00151B04" w:rsidRPr="0072161A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Adult Learning Wales (formerly Workers' Educational Association YMCA Wales Community Council)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C0E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People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677F" w14:textId="41578F35" w:rsidR="00151B04" w:rsidRPr="004433C0" w:rsidRDefault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Scrutiny Chair - People</w:t>
            </w:r>
          </w:p>
        </w:tc>
      </w:tr>
      <w:tr w:rsidR="00151B04" w14:paraId="7057E678" w14:textId="71A127BC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DDC2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Age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Cymru Gwent</w:t>
            </w:r>
          </w:p>
          <w:p w14:paraId="43587EA2" w14:textId="01ACBB31" w:rsidR="00151B04" w:rsidRPr="0072161A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Executive Committee Membership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E0C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Cabinet Member – People &amp; Social Services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4C4" w14:textId="73DD009C" w:rsidR="00151B04" w:rsidRPr="004433C0" w:rsidRDefault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 w:rsidRPr="004433C0">
              <w:rPr>
                <w:rFonts w:ascii="Arial" w:hAnsi="Arial" w:cs="Arial"/>
                <w:sz w:val="28"/>
              </w:rPr>
              <w:t>Cabinet Member – People &amp; Social Services</w:t>
            </w:r>
          </w:p>
        </w:tc>
      </w:tr>
      <w:tr w:rsidR="00151B04" w14:paraId="14965BAE" w14:textId="5D20FB94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8D2A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The Alliance (Industrial Communities Alliance)</w:t>
            </w:r>
          </w:p>
          <w:p w14:paraId="430182F6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DB7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76AE1795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0FCBB2C8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4375" w14:textId="59FC6DC6" w:rsidR="00151B04" w:rsidRDefault="00174CE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2360B692" w14:textId="77777777" w:rsidR="00174CE6" w:rsidRDefault="00174CE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55603794" w14:textId="5F6361B7" w:rsidR="00174CE6" w:rsidRDefault="00174CE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Vice-Chair - Place</w:t>
            </w:r>
          </w:p>
        </w:tc>
      </w:tr>
      <w:tr w:rsidR="00151B04" w14:paraId="06EF296B" w14:textId="3513BC49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851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B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8821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0F6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51B04" w14:paraId="31704C47" w14:textId="7BFA451E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8FAB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Bannau</w:t>
            </w:r>
            <w:proofErr w:type="spellEnd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Brycheiniog (Formerly known as</w:t>
            </w:r>
            <w:r>
              <w:rPr>
                <w:rFonts w:ascii="Arial" w:hAnsi="Arial" w:cs="Arial"/>
                <w:sz w:val="28"/>
                <w:szCs w:val="28"/>
              </w:rPr>
              <w:t xml:space="preserve"> Brecon Beacons National Park)</w:t>
            </w:r>
          </w:p>
          <w:p w14:paraId="4FD84386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FA7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P. Baldwin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F47" w14:textId="196C8D58" w:rsidR="00151B04" w:rsidRDefault="00FE4A1E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P. Baldwin</w:t>
            </w:r>
          </w:p>
        </w:tc>
      </w:tr>
      <w:tr w:rsidR="00151B04" w14:paraId="6C747D1B" w14:textId="2097688B" w:rsidTr="00151B04"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027B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Book Council of Wales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4C4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S. Edmunds</w:t>
            </w:r>
          </w:p>
          <w:p w14:paraId="147876DB" w14:textId="77777777" w:rsidR="00366CB2" w:rsidRDefault="00366CB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FDDA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S. Edmunds</w:t>
            </w:r>
          </w:p>
          <w:p w14:paraId="6B92567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F074F0" w14:textId="77777777" w:rsidR="00672FDD" w:rsidRDefault="00672FDD" w:rsidP="00672FDD">
      <w:pPr>
        <w:rPr>
          <w:sz w:val="28"/>
          <w:u w:val="none"/>
        </w:rPr>
        <w:sectPr w:rsidR="00672FDD" w:rsidSect="00672FDD">
          <w:pgSz w:w="16838" w:h="11906" w:orient="landscape"/>
          <w:pgMar w:top="720" w:right="720" w:bottom="567" w:left="720" w:header="289" w:footer="709" w:gutter="0"/>
          <w:cols w:space="720"/>
        </w:sectPr>
      </w:pPr>
    </w:p>
    <w:tbl>
      <w:tblPr>
        <w:tblW w:w="156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5"/>
        <w:gridCol w:w="5098"/>
        <w:gridCol w:w="5098"/>
      </w:tblGrid>
      <w:tr w:rsidR="00151B04" w14:paraId="50CBE89D" w14:textId="00339FAC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E60A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OUTSIDE BODIES</w:t>
            </w:r>
          </w:p>
          <w:p w14:paraId="69FFF91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D42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REPRESENTATION 2023/24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2EF3" w14:textId="66BB70FE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REPRESENTATION 2024/25</w:t>
            </w:r>
          </w:p>
        </w:tc>
      </w:tr>
      <w:tr w:rsidR="00151B04" w14:paraId="09403E44" w14:textId="11F2F33A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7AB33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C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575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CDB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51B04" w14:paraId="38B423DD" w14:textId="637EEDA8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620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Cardiff Capital Region City Deal Cabinet 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CAE9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9BD6" w14:textId="77777777" w:rsidR="00A37029" w:rsidRDefault="00A37029" w:rsidP="00A37029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sz w:val="28"/>
                <w:szCs w:val="28"/>
                <w14:ligatures w14:val="standardContextual"/>
              </w:rPr>
              <w:t>Leader of the Council</w:t>
            </w:r>
          </w:p>
          <w:p w14:paraId="1770268B" w14:textId="519B24DA" w:rsidR="00151B04" w:rsidRDefault="00A37029" w:rsidP="00A370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10364">
              <w:rPr>
                <w:rFonts w:ascii="Arial" w:hAnsi="Arial" w:cs="Arial"/>
                <w:b/>
                <w:bCs/>
                <w:sz w:val="28"/>
                <w:szCs w:val="28"/>
              </w:rPr>
              <w:t>Substitute</w:t>
            </w:r>
            <w:r>
              <w:rPr>
                <w:rFonts w:ascii="Arial" w:hAnsi="Arial" w:cs="Arial"/>
                <w:sz w:val="28"/>
                <w:szCs w:val="28"/>
              </w:rPr>
              <w:t xml:space="preserve"> – Cabinet Member – Place &amp; Regeneration and Economic Development</w:t>
            </w:r>
          </w:p>
        </w:tc>
      </w:tr>
      <w:tr w:rsidR="00A50D63" w14:paraId="7C427049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A9D3" w14:textId="700488FE" w:rsidR="00A50D63" w:rsidRPr="00A50D63" w:rsidRDefault="00A50D63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South East Wales CJC: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0188" w14:textId="77777777" w:rsidR="00A50D63" w:rsidRDefault="00A50D63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9E3D" w14:textId="77777777" w:rsidR="00A50D63" w:rsidRDefault="00A50D63" w:rsidP="00A37029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14:ligatures w14:val="standardContextual"/>
              </w:rPr>
            </w:pPr>
          </w:p>
        </w:tc>
      </w:tr>
      <w:tr w:rsidR="00151B04" w14:paraId="7C23C73C" w14:textId="4483542C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8ADB" w14:textId="1DEA3D15" w:rsidR="00151B04" w:rsidRPr="00EE1790" w:rsidRDefault="004513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Joint Overview and Scrutiny Committee</w:t>
            </w:r>
            <w:r w:rsidR="00190EA4">
              <w:rPr>
                <w:rFonts w:ascii="Arial" w:hAnsi="Arial" w:cs="Arial"/>
                <w:sz w:val="28"/>
              </w:rPr>
              <w:t xml:space="preserve"> (</w:t>
            </w:r>
            <w:r w:rsidR="00EE1790" w:rsidRPr="00EE1790">
              <w:rPr>
                <w:rFonts w:ascii="Arial" w:hAnsi="Arial" w:cs="Arial"/>
                <w:sz w:val="28"/>
              </w:rPr>
              <w:t>formerly</w:t>
            </w:r>
            <w:r w:rsidRPr="00EE1790">
              <w:rPr>
                <w:rFonts w:ascii="Arial" w:hAnsi="Arial" w:cs="Arial"/>
                <w:sz w:val="28"/>
              </w:rPr>
              <w:t xml:space="preserve"> </w:t>
            </w:r>
            <w:r w:rsidR="00151B04" w:rsidRPr="00EE1790">
              <w:rPr>
                <w:rFonts w:ascii="Arial" w:hAnsi="Arial" w:cs="Arial"/>
                <w:sz w:val="28"/>
              </w:rPr>
              <w:t>C</w:t>
            </w:r>
            <w:r w:rsidR="00190EA4">
              <w:rPr>
                <w:rFonts w:ascii="Arial" w:hAnsi="Arial" w:cs="Arial"/>
                <w:sz w:val="28"/>
              </w:rPr>
              <w:t>CRCD</w:t>
            </w:r>
            <w:r w:rsidR="00151B04" w:rsidRPr="00EE1790">
              <w:rPr>
                <w:rFonts w:ascii="Arial" w:hAnsi="Arial" w:cs="Arial"/>
                <w:sz w:val="28"/>
              </w:rPr>
              <w:t xml:space="preserve"> Region</w:t>
            </w:r>
            <w:r w:rsidR="00190EA4">
              <w:rPr>
                <w:rFonts w:ascii="Arial" w:hAnsi="Arial" w:cs="Arial"/>
                <w:sz w:val="28"/>
              </w:rPr>
              <w:t>al Scrutiny Committee)</w:t>
            </w:r>
          </w:p>
          <w:p w14:paraId="71D0993E" w14:textId="77777777" w:rsidR="00CF0676" w:rsidRDefault="00CF0676" w:rsidP="00451329">
            <w:pPr>
              <w:rPr>
                <w:sz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B34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7673139D" w14:textId="3FBAAB23" w:rsidR="0072161A" w:rsidRPr="0072161A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  <w:p w14:paraId="5DCF7E0E" w14:textId="7744463D" w:rsidR="00190EA4" w:rsidRDefault="00817336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Substitute: </w:t>
            </w:r>
            <w:r w:rsidR="00151B04">
              <w:rPr>
                <w:rFonts w:ascii="Arial" w:hAnsi="Arial" w:cs="Arial"/>
                <w:sz w:val="28"/>
                <w:szCs w:val="28"/>
              </w:rPr>
              <w:t>Scrutiny Vice-Chair – Place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151B04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B0AC" w14:textId="77777777" w:rsidR="00A37029" w:rsidRDefault="00A37029" w:rsidP="00A37029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sz w:val="28"/>
                <w:szCs w:val="28"/>
                <w14:ligatures w14:val="standardContextual"/>
              </w:rPr>
              <w:t>Scrutiny Chair – Place</w:t>
            </w:r>
          </w:p>
          <w:p w14:paraId="507EADC5" w14:textId="77777777" w:rsidR="00A37029" w:rsidRDefault="00A37029" w:rsidP="00A37029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sz w:val="28"/>
                <w:szCs w:val="28"/>
                <w14:ligatures w14:val="standardContextual"/>
              </w:rPr>
              <w:t>Councillor M. Cross</w:t>
            </w:r>
          </w:p>
          <w:p w14:paraId="7D41063B" w14:textId="26DD3F00" w:rsidR="00151B04" w:rsidRDefault="00A37029" w:rsidP="00A370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Substitute: </w:t>
            </w:r>
            <w:r>
              <w:rPr>
                <w:rFonts w:ascii="Arial" w:hAnsi="Arial" w:cs="Arial"/>
                <w:sz w:val="28"/>
                <w:szCs w:val="28"/>
              </w:rPr>
              <w:t>Scrutiny Vice-Chair – Place- Councillor R. Leadbeater</w:t>
            </w:r>
          </w:p>
        </w:tc>
      </w:tr>
      <w:tr w:rsidR="00D95502" w14:paraId="6BE1B986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8ADB" w14:textId="662B67C9" w:rsidR="00D95502" w:rsidRDefault="00D955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Audit &amp; Governance  Committee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D74B" w14:textId="25373CB0" w:rsidR="00D95502" w:rsidRPr="00D95502" w:rsidRDefault="00D955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New Appointment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02A8" w14:textId="7FBDF0CD" w:rsidR="00D95502" w:rsidRPr="00A37029" w:rsidRDefault="00A370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A37029">
              <w:rPr>
                <w:rFonts w:ascii="Arial" w:hAnsi="Arial" w:cs="Arial"/>
                <w:sz w:val="28"/>
                <w:szCs w:val="28"/>
              </w:rPr>
              <w:t xml:space="preserve">Scrutiny Chair – Place </w:t>
            </w:r>
          </w:p>
        </w:tc>
      </w:tr>
      <w:tr w:rsidR="00D95502" w14:paraId="36C2E7FF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B98" w14:textId="0BB37330" w:rsidR="00D95502" w:rsidRDefault="00D955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Strategic Planning (Working Group)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AB4" w14:textId="49304D9F" w:rsidR="00D95502" w:rsidRDefault="00D955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New Appointment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ED4" w14:textId="7DB211F8" w:rsidR="00D95502" w:rsidRDefault="00A370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</w:tc>
      </w:tr>
      <w:tr w:rsidR="00151B04" w14:paraId="649EFE04" w14:textId="4298F501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3513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CSC (Compound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Semi Conductor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Board(Part of IQE Investment through City Deal)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DC43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4387C32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4A561CE3" w14:textId="180ED806" w:rsidR="00190EA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DDB8" w14:textId="77777777" w:rsidR="00A37029" w:rsidRDefault="00A37029" w:rsidP="00A37029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sz w:val="28"/>
                <w:szCs w:val="28"/>
                <w14:ligatures w14:val="standardContextual"/>
              </w:rPr>
              <w:t>Cabinet Member – Place &amp; Regeneration and Economic Development</w:t>
            </w:r>
          </w:p>
          <w:p w14:paraId="7F80CFAF" w14:textId="77777777" w:rsidR="00A37029" w:rsidRDefault="00A37029" w:rsidP="00A37029">
            <w:pPr>
              <w:pStyle w:val="BodyTextIndent3"/>
              <w:spacing w:line="252" w:lineRule="auto"/>
              <w:ind w:left="0"/>
              <w:jc w:val="left"/>
              <w:rPr>
                <w:rFonts w:ascii="Arial" w:hAnsi="Arial" w:cs="Arial"/>
                <w:sz w:val="28"/>
                <w:szCs w:val="28"/>
                <w14:ligatures w14:val="standardContextual"/>
              </w:rPr>
            </w:pPr>
          </w:p>
          <w:p w14:paraId="00FBECAD" w14:textId="0BAC5660" w:rsidR="00151B04" w:rsidRDefault="00A37029" w:rsidP="00A370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</w:tr>
      <w:tr w:rsidR="00151B04" w14:paraId="450721DD" w14:textId="5BB35CFF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B938" w14:textId="20658BB4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CCR Regional Transport Authority</w:t>
            </w:r>
            <w:r w:rsidR="00D95502">
              <w:rPr>
                <w:rFonts w:ascii="Arial" w:hAnsi="Arial" w:cs="Arial"/>
                <w:sz w:val="28"/>
                <w:szCs w:val="28"/>
              </w:rPr>
              <w:t xml:space="preserve"> (including statutory sub-committees)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FDDF" w14:textId="0C822477" w:rsidR="00190EA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8CAA" w14:textId="659A40C2" w:rsidR="00151B04" w:rsidRDefault="00A37029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</w:tc>
      </w:tr>
      <w:tr w:rsidR="00151B04" w14:paraId="525CD8A2" w14:textId="22381586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EA8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506A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F42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51B04" w14:paraId="0C736646" w14:textId="4784EF0D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ECB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Duke of Beaufort’s Breconshire Estate</w:t>
            </w:r>
          </w:p>
          <w:p w14:paraId="7C88C1D2" w14:textId="7B579A36" w:rsidR="00190EA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Commoner’s Association</w:t>
            </w:r>
          </w:p>
          <w:p w14:paraId="7AA8D26A" w14:textId="77777777" w:rsidR="00D95502" w:rsidRDefault="00D9550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27E12298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5C0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B06" w14:textId="44CDFA9B" w:rsidR="00151B04" w:rsidRDefault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</w:tc>
      </w:tr>
      <w:tr w:rsidR="00190EA4" w14:paraId="586FE3C1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A78" w14:textId="5377F641" w:rsidR="00190EA4" w:rsidRDefault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470E" w14:textId="77777777" w:rsidR="00190EA4" w:rsidRDefault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A87F" w14:textId="77777777" w:rsidR="00190EA4" w:rsidRDefault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553D7472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162C" w14:textId="2CCFF293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E.A.S. - Education Achievement  </w:t>
            </w:r>
            <w:r>
              <w:rPr>
                <w:rFonts w:ascii="Arial" w:hAnsi="Arial" w:cs="Arial"/>
                <w:sz w:val="28"/>
              </w:rPr>
              <w:br/>
              <w:t xml:space="preserve">              Service Company Board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CBC4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758F7836" w14:textId="672AFA4A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C6FC1">
              <w:rPr>
                <w:rFonts w:ascii="Arial" w:hAnsi="Arial" w:cs="Arial"/>
                <w:b/>
                <w:sz w:val="28"/>
                <w:szCs w:val="28"/>
              </w:rPr>
              <w:t>Substitute: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DC0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1C03B4D8" w14:textId="3055DEB2" w:rsidR="00190EA4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b/>
                <w:sz w:val="28"/>
                <w:szCs w:val="28"/>
              </w:rPr>
              <w:t xml:space="preserve">Substitute: </w:t>
            </w:r>
            <w:r w:rsidRPr="004433C0"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</w:tr>
      <w:tr w:rsidR="00190EA4" w14:paraId="2D2705CC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3E3" w14:textId="76D0CBC9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Joint Executive Group  (JEG)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A3EA" w14:textId="4326D53B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People &amp; Education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29C9" w14:textId="5E825E25" w:rsidR="00190EA4" w:rsidRPr="004433C0" w:rsidRDefault="0036437C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People &amp; Education</w:t>
            </w:r>
          </w:p>
        </w:tc>
      </w:tr>
      <w:tr w:rsidR="00190EA4" w14:paraId="7E3A4C77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5AFC" w14:textId="43CF11F9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Audit and Risk Assurance Committee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99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L. Winnett</w:t>
            </w:r>
          </w:p>
          <w:p w14:paraId="19B636D0" w14:textId="25BD455A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T. Smith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FF6B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L. Winnett</w:t>
            </w:r>
          </w:p>
          <w:p w14:paraId="7E61850D" w14:textId="63E87B98" w:rsidR="00190EA4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T. Smith</w:t>
            </w:r>
          </w:p>
        </w:tc>
      </w:tr>
      <w:tr w:rsidR="00190EA4" w14:paraId="32174645" w14:textId="6D2D9ABD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DFDE" w14:textId="77777777" w:rsidR="00190EA4" w:rsidRDefault="00190EA4" w:rsidP="00190EA4">
            <w:pPr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04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1A5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90EA4" w14:paraId="02BE4E05" w14:textId="64610984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814F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Gwent Police and Crime Panel </w:t>
            </w:r>
          </w:p>
          <w:p w14:paraId="1C408F0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73BC3637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159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G. A. Davies</w:t>
            </w:r>
          </w:p>
          <w:p w14:paraId="411FF9C8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J. Thomas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3BCB" w14:textId="63BE57D4" w:rsidR="00190EA4" w:rsidRDefault="00217A8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G. A. Davies</w:t>
            </w:r>
          </w:p>
          <w:p w14:paraId="79B6FE17" w14:textId="6CC9CAB5" w:rsidR="008F704D" w:rsidRDefault="008F704D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J. Thomas</w:t>
            </w:r>
          </w:p>
        </w:tc>
      </w:tr>
      <w:tr w:rsidR="00190EA4" w14:paraId="1E07F867" w14:textId="7C3EC332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B98E" w14:textId="77777777" w:rsidR="00190EA4" w:rsidRDefault="00190EA4" w:rsidP="00190EA4">
            <w:pPr>
              <w:pStyle w:val="BodyTextIndent3"/>
              <w:tabs>
                <w:tab w:val="left" w:pos="709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G.A.V.O.  -   Executive Committee</w:t>
            </w:r>
          </w:p>
          <w:p w14:paraId="44B26F14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7D0BEA21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31CAD2A0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0C5C31BA" w14:textId="0F54FF32" w:rsidR="00190EA4" w:rsidRDefault="00190EA4" w:rsidP="00190EA4">
            <w:pPr>
              <w:pStyle w:val="BodyTextIndent3"/>
              <w:spacing w:line="256" w:lineRule="auto"/>
              <w:ind w:left="7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Local Committee</w:t>
            </w:r>
          </w:p>
          <w:p w14:paraId="47EC6FC8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9C3E" w14:textId="77777777" w:rsidR="00190EA4" w:rsidRDefault="00190EA4" w:rsidP="00190EA4">
            <w:pPr>
              <w:spacing w:line="25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Cabinet Member – People &amp; Social Services</w:t>
            </w:r>
          </w:p>
          <w:p w14:paraId="6F1DCD83" w14:textId="77777777" w:rsidR="00190EA4" w:rsidRDefault="00190EA4" w:rsidP="00190EA4">
            <w:pPr>
              <w:spacing w:line="25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H. Trollope</w:t>
            </w:r>
          </w:p>
          <w:p w14:paraId="122CB41B" w14:textId="77777777" w:rsidR="00190EA4" w:rsidRDefault="00190EA4" w:rsidP="00190EA4">
            <w:pPr>
              <w:spacing w:line="256" w:lineRule="auto"/>
              <w:rPr>
                <w:sz w:val="28"/>
                <w:szCs w:val="28"/>
                <w:u w:val="none"/>
              </w:rPr>
            </w:pPr>
          </w:p>
          <w:p w14:paraId="6562165F" w14:textId="77777777" w:rsidR="00190EA4" w:rsidRDefault="00190EA4" w:rsidP="00190EA4">
            <w:pPr>
              <w:spacing w:line="256" w:lineRule="auto"/>
              <w:rPr>
                <w:sz w:val="4"/>
                <w:szCs w:val="4"/>
                <w:u w:val="none"/>
              </w:rPr>
            </w:pPr>
          </w:p>
          <w:p w14:paraId="7F01170B" w14:textId="77777777" w:rsidR="00190EA4" w:rsidRDefault="00190EA4" w:rsidP="00190EA4">
            <w:pPr>
              <w:spacing w:line="25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Cabinet Member – People &amp; Social Services</w:t>
            </w:r>
          </w:p>
          <w:p w14:paraId="67DE0DB6" w14:textId="77777777" w:rsidR="00190EA4" w:rsidRDefault="00190EA4" w:rsidP="00190EA4">
            <w:pPr>
              <w:spacing w:line="256" w:lineRule="auto"/>
              <w:rPr>
                <w:sz w:val="4"/>
                <w:szCs w:val="4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H. Trollope</w:t>
            </w:r>
          </w:p>
          <w:p w14:paraId="4CC0DDC0" w14:textId="77777777" w:rsidR="00190EA4" w:rsidRDefault="00190EA4" w:rsidP="00190EA4">
            <w:pPr>
              <w:spacing w:line="256" w:lineRule="auto"/>
              <w:rPr>
                <w:sz w:val="28"/>
                <w:szCs w:val="28"/>
                <w:u w:val="non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3D41" w14:textId="77777777" w:rsidR="0036437C" w:rsidRPr="004433C0" w:rsidRDefault="0036437C" w:rsidP="0036437C">
            <w:pPr>
              <w:spacing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Cabinet Member – People &amp; Social Services</w:t>
            </w:r>
          </w:p>
          <w:p w14:paraId="2A77BA3C" w14:textId="77777777" w:rsidR="0036437C" w:rsidRPr="004433C0" w:rsidRDefault="0036437C" w:rsidP="0036437C">
            <w:pPr>
              <w:spacing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Councillor H. Trollope</w:t>
            </w:r>
          </w:p>
          <w:p w14:paraId="4E305E8C" w14:textId="77777777" w:rsidR="0036437C" w:rsidRPr="004433C0" w:rsidRDefault="0036437C" w:rsidP="0036437C">
            <w:pPr>
              <w:spacing w:line="256" w:lineRule="auto"/>
              <w:rPr>
                <w:sz w:val="28"/>
                <w:szCs w:val="28"/>
                <w:u w:val="none"/>
              </w:rPr>
            </w:pPr>
          </w:p>
          <w:p w14:paraId="30A7F707" w14:textId="77777777" w:rsidR="0036437C" w:rsidRPr="004433C0" w:rsidRDefault="0036437C" w:rsidP="0036437C">
            <w:pPr>
              <w:spacing w:line="256" w:lineRule="auto"/>
              <w:rPr>
                <w:sz w:val="4"/>
                <w:szCs w:val="4"/>
                <w:u w:val="none"/>
              </w:rPr>
            </w:pPr>
          </w:p>
          <w:p w14:paraId="36BC9D09" w14:textId="77777777" w:rsidR="0036437C" w:rsidRPr="004433C0" w:rsidRDefault="0036437C" w:rsidP="0036437C">
            <w:pPr>
              <w:spacing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Cabinet Member – People &amp; Social Services</w:t>
            </w:r>
          </w:p>
          <w:p w14:paraId="7CE145C5" w14:textId="77777777" w:rsidR="0036437C" w:rsidRPr="004433C0" w:rsidRDefault="0036437C" w:rsidP="0036437C">
            <w:pPr>
              <w:spacing w:line="256" w:lineRule="auto"/>
              <w:rPr>
                <w:sz w:val="4"/>
                <w:szCs w:val="4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Councillor H. Trollope</w:t>
            </w:r>
          </w:p>
          <w:p w14:paraId="0ED34556" w14:textId="77777777" w:rsidR="00190EA4" w:rsidRDefault="00190EA4" w:rsidP="00190EA4">
            <w:pPr>
              <w:spacing w:line="256" w:lineRule="auto"/>
              <w:rPr>
                <w:sz w:val="28"/>
                <w:szCs w:val="28"/>
                <w:u w:val="none"/>
              </w:rPr>
            </w:pPr>
          </w:p>
        </w:tc>
      </w:tr>
      <w:tr w:rsidR="00190EA4" w14:paraId="7A0F5192" w14:textId="5A17A492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F3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Greater Gwent Cremation Joint Committee</w:t>
            </w:r>
          </w:p>
          <w:p w14:paraId="2073ED5D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1A65D956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16B8" w14:textId="77777777" w:rsidR="00190EA4" w:rsidRPr="00151B0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1B04"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09A36212" w14:textId="77777777" w:rsidR="00190EA4" w:rsidRPr="00151B0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1B04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  <w:p w14:paraId="5BF5FC1E" w14:textId="77777777" w:rsidR="00190EA4" w:rsidRPr="00151B0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06D5F1DB" w14:textId="77777777" w:rsidR="00190EA4" w:rsidRPr="00151B0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1B04">
              <w:rPr>
                <w:rFonts w:ascii="Arial" w:hAnsi="Arial" w:cs="Arial"/>
                <w:sz w:val="28"/>
                <w:szCs w:val="28"/>
              </w:rPr>
              <w:t>Substitute:  Scrutiny Vice-Chair - Place</w:t>
            </w:r>
          </w:p>
          <w:p w14:paraId="45AE4947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51B04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  <w:p w14:paraId="5F6A7AB6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7E3AC56F" w14:textId="77777777" w:rsidR="00D95502" w:rsidRDefault="00D95502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38002EC7" w14:textId="7846EF66" w:rsidR="00D95502" w:rsidRPr="00366CB2" w:rsidRDefault="00D95502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EB0" w14:textId="74992345" w:rsidR="00190EA4" w:rsidRPr="00DA6FD4" w:rsidRDefault="00DA6FD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A6FD4">
              <w:rPr>
                <w:rFonts w:ascii="Arial" w:hAnsi="Arial" w:cs="Arial"/>
                <w:sz w:val="28"/>
                <w:szCs w:val="28"/>
              </w:rPr>
              <w:t>Scrutiny Vice-Chair – Place</w:t>
            </w:r>
          </w:p>
          <w:p w14:paraId="757251C2" w14:textId="77777777" w:rsidR="00DA6FD4" w:rsidRPr="00DA6FD4" w:rsidRDefault="00DA6FD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DA6FD4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  <w:p w14:paraId="4079ACB0" w14:textId="77777777" w:rsidR="00DA6FD4" w:rsidRPr="00DA6FD4" w:rsidRDefault="00DA6FD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581154F2" w14:textId="2D2A46C2" w:rsidR="00DA6FD4" w:rsidRDefault="00DA6FD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4433C0">
              <w:rPr>
                <w:rFonts w:ascii="Arial" w:hAnsi="Arial" w:cs="Arial"/>
                <w:b/>
                <w:bCs/>
                <w:sz w:val="28"/>
                <w:szCs w:val="28"/>
              </w:rPr>
              <w:t>Substitute:</w:t>
            </w:r>
            <w:r w:rsidRPr="004433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6437C" w:rsidRPr="004433C0">
              <w:rPr>
                <w:rFonts w:ascii="Arial" w:hAnsi="Arial" w:cs="Arial"/>
                <w:sz w:val="28"/>
                <w:szCs w:val="28"/>
              </w:rPr>
              <w:t>Councillor C. Smith</w:t>
            </w:r>
          </w:p>
        </w:tc>
      </w:tr>
      <w:tr w:rsidR="00D95502" w14:paraId="6B048513" w14:textId="7777777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95E" w14:textId="4E34D344" w:rsidR="00D95502" w:rsidRDefault="00D95502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G (continued)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C2D" w14:textId="77777777" w:rsidR="00D95502" w:rsidRDefault="00D95502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C18" w14:textId="77777777" w:rsidR="00D95502" w:rsidRDefault="00D95502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0709468D" w14:textId="2BF4B4F0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409B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</w:rPr>
              <w:t>Gwent Archives Joint Committee</w:t>
            </w:r>
          </w:p>
          <w:p w14:paraId="35F049CF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31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5B38A1B8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49D7DCED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H. Trollope</w:t>
            </w:r>
          </w:p>
          <w:p w14:paraId="26A0EF4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CA09" w14:textId="77777777" w:rsidR="00190EA4" w:rsidRPr="004433C0" w:rsidRDefault="0036437C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People &amp; Education</w:t>
            </w:r>
          </w:p>
          <w:p w14:paraId="5A2E0AEC" w14:textId="77777777" w:rsidR="0036437C" w:rsidRPr="004433C0" w:rsidRDefault="0036437C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65CE19AD" w14:textId="558C1884" w:rsidR="0036437C" w:rsidRPr="004433C0" w:rsidRDefault="0036437C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H. Trollope</w:t>
            </w:r>
          </w:p>
        </w:tc>
      </w:tr>
      <w:tr w:rsidR="00190EA4" w14:paraId="095802FF" w14:textId="2EBBEE6C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4014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Gwent Regional Partnership Board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A00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1A6755EC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6D5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7AB66046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6D049388" w14:textId="242BAB82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B21F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J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BB1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772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EA4" w14:paraId="45FDED31" w14:textId="76AA733F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C65C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Joint Council for Wales </w:t>
            </w:r>
          </w:p>
          <w:p w14:paraId="10729E4D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</w:rPr>
              <w:t>Employers Side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2AA1" w14:textId="51F100C6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Corporate</w:t>
            </w:r>
            <w:r w:rsidR="00C4294A">
              <w:rPr>
                <w:rFonts w:ascii="Arial" w:hAnsi="Arial" w:cs="Arial"/>
                <w:sz w:val="28"/>
                <w:szCs w:val="28"/>
              </w:rPr>
              <w:t xml:space="preserve"> Overview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Performance</w:t>
            </w:r>
          </w:p>
          <w:p w14:paraId="00CFFB90" w14:textId="77777777" w:rsidR="004C6FC1" w:rsidRDefault="004C6FC1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78E00A74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960D" w14:textId="6B5B1AC0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Corporate &amp; Performance</w:t>
            </w:r>
          </w:p>
          <w:p w14:paraId="041438FE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0D5223FB" w14:textId="1B337860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871F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L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5791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C32F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EA4" w14:paraId="7FD3C992" w14:textId="5F55A06A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008B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Government Association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D545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Leader</w:t>
            </w:r>
          </w:p>
          <w:p w14:paraId="4987E23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Deputy Leader</w:t>
            </w:r>
          </w:p>
          <w:p w14:paraId="0CE9C914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25B1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Leader</w:t>
            </w:r>
          </w:p>
          <w:p w14:paraId="0E09BE43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Deputy Leader</w:t>
            </w:r>
          </w:p>
          <w:p w14:paraId="72F7E124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7B65DC81" w14:textId="2A850BBB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8E6EA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M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2A5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CE8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90EA4" w14:paraId="3551F399" w14:textId="559EDE0E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B77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Monmouthshire Farm School Endowment Trust</w:t>
            </w:r>
          </w:p>
          <w:p w14:paraId="515C810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0DC93588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5CEE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DC1" w14:textId="4B7D19B1" w:rsidR="00190EA4" w:rsidRPr="004433C0" w:rsidRDefault="0036437C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</w:tc>
      </w:tr>
      <w:tr w:rsidR="00190EA4" w14:paraId="27105BF5" w14:textId="077C789A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782D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F56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3C5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353A081C" w14:textId="149F5367" w:rsidTr="00151B04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8731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8"/>
              </w:rPr>
              <w:t>National Adoption Service Governance Board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7415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63C26F70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26EA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3F4F4E9D" w14:textId="77777777" w:rsidR="00190EA4" w:rsidRPr="004433C0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55EDA5" w14:textId="77777777" w:rsidR="00672FDD" w:rsidRDefault="00672FDD" w:rsidP="00672FDD">
      <w:pPr>
        <w:rPr>
          <w:sz w:val="28"/>
          <w:u w:val="none"/>
        </w:rPr>
        <w:sectPr w:rsidR="00672FDD" w:rsidSect="00672FDD">
          <w:pgSz w:w="16838" w:h="11906" w:orient="landscape"/>
          <w:pgMar w:top="720" w:right="720" w:bottom="720" w:left="720" w:header="288" w:footer="706" w:gutter="0"/>
          <w:cols w:space="720"/>
        </w:sectPr>
      </w:pPr>
    </w:p>
    <w:tbl>
      <w:tblPr>
        <w:tblW w:w="15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6"/>
        <w:gridCol w:w="5104"/>
        <w:gridCol w:w="5104"/>
      </w:tblGrid>
      <w:tr w:rsidR="00151B04" w14:paraId="5536D8E2" w14:textId="0BE8001B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93C2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OUTSIDE BODIES</w:t>
            </w:r>
          </w:p>
          <w:p w14:paraId="0C53318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37C9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REPRESENTATION 2023/24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C3C7" w14:textId="49011884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  <w:t>REPRESENTATION 2024/25</w:t>
            </w:r>
          </w:p>
        </w:tc>
      </w:tr>
      <w:tr w:rsidR="00151B04" w14:paraId="3A6F777A" w14:textId="0E5B9D6F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3F2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P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D13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73A1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caps/>
                <w:sz w:val="28"/>
                <w:szCs w:val="28"/>
                <w:u w:val="single"/>
              </w:rPr>
            </w:pPr>
          </w:p>
        </w:tc>
      </w:tr>
      <w:tr w:rsidR="00151B04" w14:paraId="5EB879B1" w14:textId="5E67CC31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584A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 Bold" w:hAnsi="Arial Bold" w:cs="Arial"/>
                <w:b/>
                <w:caps/>
                <w:sz w:val="28"/>
              </w:rPr>
            </w:pPr>
            <w:r>
              <w:rPr>
                <w:rFonts w:ascii="Arial" w:hAnsi="Arial" w:cs="Arial"/>
                <w:caps/>
                <w:sz w:val="28"/>
              </w:rPr>
              <w:t xml:space="preserve">Patrol </w:t>
            </w:r>
            <w:r>
              <w:rPr>
                <w:rFonts w:ascii="Arial" w:hAnsi="Arial" w:cs="Arial"/>
                <w:sz w:val="28"/>
                <w:szCs w:val="28"/>
              </w:rPr>
              <w:t>Adjudication Joint Committee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A735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710F90C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  <w:p w14:paraId="7D319A6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14:paraId="72FE1EB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Substitute: Scrutiny Vice-Chair - Place</w:t>
            </w:r>
          </w:p>
          <w:p w14:paraId="34B693A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  <w:p w14:paraId="19EE1C18" w14:textId="77777777" w:rsidR="00366CB2" w:rsidRDefault="00366CB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D7A4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15399CBA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  <w:p w14:paraId="5E3E3FA5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</w:rPr>
            </w:pPr>
          </w:p>
          <w:p w14:paraId="151C8000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b/>
                <w:bCs/>
                <w:sz w:val="28"/>
                <w:szCs w:val="28"/>
              </w:rPr>
              <w:t>Substitute:</w:t>
            </w:r>
            <w:r w:rsidRPr="004433C0">
              <w:rPr>
                <w:rFonts w:ascii="Arial" w:hAnsi="Arial" w:cs="Arial"/>
                <w:sz w:val="28"/>
                <w:szCs w:val="28"/>
              </w:rPr>
              <w:t xml:space="preserve"> Scrutiny Vice-Chair - Place</w:t>
            </w:r>
          </w:p>
          <w:p w14:paraId="0167386D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  <w:p w14:paraId="4F11526F" w14:textId="77777777" w:rsidR="00151B04" w:rsidRPr="004433C0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1B04" w14:paraId="69220C2D" w14:textId="676BECC7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2D80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R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5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8535" w14:textId="77777777" w:rsidR="00151B04" w:rsidRPr="004433C0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151B04" w14:paraId="256F8C02" w14:textId="486DFFD8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5073" w14:textId="77777777" w:rsidR="00366CB2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Reserve Forces &amp; Cadets Association for Wales – Local Government </w:t>
            </w:r>
          </w:p>
          <w:p w14:paraId="1572728C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Representation</w:t>
            </w:r>
          </w:p>
          <w:p w14:paraId="211846D1" w14:textId="77777777" w:rsidR="00CA5608" w:rsidRDefault="00CA5608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5A3A0438" w14:textId="5B4C0539" w:rsidR="00366CB2" w:rsidRDefault="00366CB2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3B2A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Councillor D. Bevan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E726" w14:textId="590A5672" w:rsidR="00151B04" w:rsidRPr="004433C0" w:rsidRDefault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 w:rsidRPr="004433C0">
              <w:rPr>
                <w:rFonts w:ascii="Arial" w:hAnsi="Arial" w:cs="Arial"/>
                <w:sz w:val="28"/>
              </w:rPr>
              <w:t>Councillor D. Bevan</w:t>
            </w:r>
          </w:p>
        </w:tc>
      </w:tr>
      <w:tr w:rsidR="00151B04" w14:paraId="4444C886" w14:textId="2C504C5C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F185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S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FBE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3B5E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bCs/>
                <w:sz w:val="28"/>
              </w:rPr>
            </w:pPr>
          </w:p>
        </w:tc>
      </w:tr>
      <w:tr w:rsidR="00151B04" w14:paraId="24B9AFE7" w14:textId="2E8845BD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87D6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SRS Strategic Board</w:t>
            </w:r>
          </w:p>
          <w:p w14:paraId="70E0D755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AAC88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J. Gardner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2D2A" w14:textId="422CDB85" w:rsidR="00151B04" w:rsidRDefault="00BC559D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</w:tc>
      </w:tr>
      <w:tr w:rsidR="00151B04" w14:paraId="2149A982" w14:textId="3219855E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0A3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South Wales Fire Authority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E6F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J. Morgan, J.P.</w:t>
            </w:r>
          </w:p>
          <w:p w14:paraId="17FB5DC9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4CF6" w14:textId="77777777" w:rsidR="00FE4A1E" w:rsidRDefault="00FE4A1E" w:rsidP="00FE4A1E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J. Morgan, J.P.</w:t>
            </w:r>
          </w:p>
          <w:p w14:paraId="181E2A36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677D9017" w14:textId="77777777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0939" w14:textId="3086AE25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T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9217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7A03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0EA4" w14:paraId="2229EA28" w14:textId="77777777" w:rsidTr="00151B04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9883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Tai Calon Board </w:t>
            </w:r>
          </w:p>
          <w:p w14:paraId="2D2E3DF1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E01" w14:textId="77777777" w:rsidR="00190EA4" w:rsidRDefault="00190EA4" w:rsidP="00190EA4">
            <w:pPr>
              <w:spacing w:line="256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 xml:space="preserve">Councillor S. Behr                                                                                </w:t>
            </w:r>
          </w:p>
          <w:p w14:paraId="4B50399F" w14:textId="77777777" w:rsidR="00190EA4" w:rsidRDefault="00190EA4" w:rsidP="00190EA4">
            <w:pPr>
              <w:spacing w:line="256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Councillor E. Jones</w:t>
            </w:r>
          </w:p>
          <w:p w14:paraId="620B1FDD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EB5" w14:textId="77777777" w:rsidR="00FE4A1E" w:rsidRDefault="00FE4A1E" w:rsidP="00FE4A1E">
            <w:pPr>
              <w:spacing w:line="256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 xml:space="preserve">Councillor S. Behr                                                                                </w:t>
            </w:r>
          </w:p>
          <w:p w14:paraId="5B97A33A" w14:textId="77777777" w:rsidR="00FE4A1E" w:rsidRDefault="00FE4A1E" w:rsidP="00FE4A1E">
            <w:pPr>
              <w:spacing w:line="256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Councillor E. Jones</w:t>
            </w:r>
          </w:p>
          <w:p w14:paraId="5FD24EE7" w14:textId="77777777" w:rsidR="00190EA4" w:rsidRDefault="00190EA4" w:rsidP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842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F8B0A0" w14:textId="77777777" w:rsidR="00672FDD" w:rsidRDefault="00672FDD" w:rsidP="00672FDD">
      <w:pPr>
        <w:rPr>
          <w:sz w:val="28"/>
          <w:u w:val="none"/>
        </w:rPr>
        <w:sectPr w:rsidR="00672FDD" w:rsidSect="00672FDD">
          <w:pgSz w:w="16838" w:h="11906" w:orient="landscape"/>
          <w:pgMar w:top="720" w:right="720" w:bottom="720" w:left="720" w:header="288" w:footer="706" w:gutter="0"/>
          <w:cols w:space="720"/>
        </w:sectPr>
      </w:pPr>
    </w:p>
    <w:tbl>
      <w:tblPr>
        <w:tblW w:w="156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2"/>
        <w:gridCol w:w="5107"/>
        <w:gridCol w:w="5107"/>
      </w:tblGrid>
      <w:tr w:rsidR="00151B04" w14:paraId="1F7DC489" w14:textId="52E5301E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02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OUTSIDE BODIES</w:t>
            </w:r>
          </w:p>
          <w:p w14:paraId="04841300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0D16" w14:textId="77777777" w:rsidR="00151B04" w:rsidRDefault="00151B04">
            <w:pPr>
              <w:spacing w:after="160" w:line="256" w:lineRule="auto"/>
            </w:pPr>
            <w:r>
              <w:rPr>
                <w:b/>
                <w:caps/>
                <w:sz w:val="28"/>
                <w:szCs w:val="28"/>
              </w:rPr>
              <w:t>REPRESENTATION 2023/24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CE5C" w14:textId="736780A8" w:rsidR="00151B04" w:rsidRDefault="00151B04">
            <w:pPr>
              <w:spacing w:after="160" w:line="256" w:lineRule="auto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REPRESENTATION 2024/25</w:t>
            </w:r>
          </w:p>
        </w:tc>
      </w:tr>
      <w:tr w:rsidR="00151B04" w14:paraId="46271820" w14:textId="6C6331F5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6A00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V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A184" w14:textId="77777777" w:rsidR="00151B04" w:rsidRDefault="00151B04">
            <w:pPr>
              <w:spacing w:after="160" w:line="256" w:lineRule="auto"/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E4A" w14:textId="77777777" w:rsidR="00151B04" w:rsidRDefault="00151B04">
            <w:pPr>
              <w:spacing w:after="160" w:line="256" w:lineRule="auto"/>
            </w:pPr>
          </w:p>
        </w:tc>
      </w:tr>
      <w:tr w:rsidR="00151B04" w14:paraId="5FE78615" w14:textId="4079ACAF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EE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Vision in Wales </w:t>
            </w:r>
          </w:p>
          <w:p w14:paraId="6641C8FD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(formerly Wales Council for the Blind)</w:t>
            </w:r>
          </w:p>
          <w:p w14:paraId="04C88B86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2C53" w14:textId="77777777" w:rsidR="00151B04" w:rsidRDefault="00151B04">
            <w:pPr>
              <w:spacing w:line="256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Cabinet Member – People &amp; Social Services</w:t>
            </w:r>
          </w:p>
          <w:p w14:paraId="7DB33AE6" w14:textId="77777777" w:rsidR="00151B04" w:rsidRDefault="00151B04">
            <w:pPr>
              <w:spacing w:after="160" w:line="256" w:lineRule="auto"/>
            </w:pPr>
            <w:r>
              <w:rPr>
                <w:sz w:val="28"/>
                <w:u w:val="none"/>
              </w:rPr>
              <w:t>Scrutiny Chair – People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48C8" w14:textId="77777777" w:rsidR="0036437C" w:rsidRPr="004433C0" w:rsidRDefault="0036437C" w:rsidP="0036437C">
            <w:pPr>
              <w:spacing w:line="256" w:lineRule="auto"/>
              <w:rPr>
                <w:sz w:val="28"/>
                <w:u w:val="none"/>
              </w:rPr>
            </w:pPr>
            <w:r w:rsidRPr="004433C0">
              <w:rPr>
                <w:sz w:val="28"/>
                <w:u w:val="none"/>
              </w:rPr>
              <w:t>Cabinet Member – People &amp; Social Services</w:t>
            </w:r>
          </w:p>
          <w:p w14:paraId="16E27A36" w14:textId="74B70788" w:rsidR="00151B04" w:rsidRPr="004433C0" w:rsidRDefault="0036437C" w:rsidP="0036437C">
            <w:pPr>
              <w:spacing w:line="256" w:lineRule="auto"/>
              <w:rPr>
                <w:sz w:val="28"/>
                <w:u w:val="none"/>
              </w:rPr>
            </w:pPr>
            <w:r w:rsidRPr="004433C0">
              <w:rPr>
                <w:sz w:val="28"/>
                <w:u w:val="none"/>
              </w:rPr>
              <w:t>Scrutiny Chair – People</w:t>
            </w:r>
          </w:p>
        </w:tc>
      </w:tr>
      <w:tr w:rsidR="00151B04" w14:paraId="69AD752F" w14:textId="4FA62F49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D5EE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W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F66" w14:textId="77777777" w:rsidR="00151B04" w:rsidRDefault="00151B04">
            <w:pPr>
              <w:spacing w:after="160" w:line="256" w:lineRule="auto"/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4D0" w14:textId="77777777" w:rsidR="00151B04" w:rsidRPr="004433C0" w:rsidRDefault="00151B04">
            <w:pPr>
              <w:spacing w:after="160" w:line="256" w:lineRule="auto"/>
            </w:pPr>
          </w:p>
        </w:tc>
      </w:tr>
      <w:tr w:rsidR="00151B04" w14:paraId="36E6CDE0" w14:textId="496C9B9D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70B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Welsh Local Government Association</w:t>
            </w:r>
          </w:p>
          <w:p w14:paraId="3A71810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265F" w14:textId="77777777" w:rsidR="00151B04" w:rsidRDefault="00151B04">
            <w:pPr>
              <w:spacing w:after="160" w:line="256" w:lineRule="auto"/>
            </w:pPr>
            <w:r>
              <w:rPr>
                <w:sz w:val="28"/>
                <w:u w:val="none"/>
              </w:rPr>
              <w:t>Leader of the Council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BDE2" w14:textId="39FEDB5D" w:rsidR="00151B04" w:rsidRPr="004433C0" w:rsidRDefault="0036437C">
            <w:pPr>
              <w:spacing w:after="160" w:line="256" w:lineRule="auto"/>
              <w:rPr>
                <w:sz w:val="28"/>
                <w:u w:val="none"/>
              </w:rPr>
            </w:pPr>
            <w:r w:rsidRPr="004433C0">
              <w:rPr>
                <w:sz w:val="28"/>
                <w:u w:val="none"/>
              </w:rPr>
              <w:t>Leader of the Council</w:t>
            </w:r>
          </w:p>
        </w:tc>
      </w:tr>
      <w:tr w:rsidR="00151B04" w14:paraId="78250C64" w14:textId="59737DDD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C92A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WLGA Executive Board</w:t>
            </w:r>
          </w:p>
          <w:p w14:paraId="4E56325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88F7A" w14:textId="77777777" w:rsidR="00151B04" w:rsidRDefault="00151B04">
            <w:pPr>
              <w:spacing w:after="160" w:line="256" w:lineRule="auto"/>
            </w:pPr>
            <w:r>
              <w:rPr>
                <w:sz w:val="28"/>
                <w:u w:val="none"/>
              </w:rPr>
              <w:t>Leader of the Council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5D4E" w14:textId="01324B97" w:rsidR="00151B04" w:rsidRPr="004433C0" w:rsidRDefault="0036437C">
            <w:pPr>
              <w:spacing w:after="160" w:line="256" w:lineRule="auto"/>
              <w:rPr>
                <w:sz w:val="28"/>
                <w:u w:val="none"/>
              </w:rPr>
            </w:pPr>
            <w:r w:rsidRPr="004433C0">
              <w:rPr>
                <w:sz w:val="28"/>
                <w:u w:val="none"/>
              </w:rPr>
              <w:t>Leader of the Council</w:t>
            </w:r>
          </w:p>
        </w:tc>
      </w:tr>
      <w:tr w:rsidR="00151B04" w14:paraId="49B143F8" w14:textId="0EF840E5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6B3" w14:textId="21DC6B6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WLGA Council and Voting</w:t>
            </w:r>
          </w:p>
          <w:p w14:paraId="3BFA09E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641E" w14:textId="77777777" w:rsidR="00151B04" w:rsidRDefault="00151B04">
            <w:pPr>
              <w:spacing w:line="256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Leader of the Council</w:t>
            </w:r>
          </w:p>
          <w:p w14:paraId="7915858C" w14:textId="77777777" w:rsidR="00151B04" w:rsidRDefault="00151B04">
            <w:pPr>
              <w:spacing w:after="160" w:line="256" w:lineRule="auto"/>
            </w:pPr>
            <w:r w:rsidRPr="002F734E">
              <w:rPr>
                <w:b/>
                <w:bCs/>
                <w:sz w:val="28"/>
                <w:u w:val="none"/>
              </w:rPr>
              <w:t>Substitute:</w:t>
            </w:r>
            <w:r>
              <w:rPr>
                <w:sz w:val="28"/>
                <w:u w:val="none"/>
              </w:rPr>
              <w:t xml:space="preserve"> Deputy Leader of the Council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CC4D" w14:textId="77777777" w:rsidR="0036437C" w:rsidRPr="004433C0" w:rsidRDefault="0036437C" w:rsidP="0036437C">
            <w:pPr>
              <w:spacing w:line="256" w:lineRule="auto"/>
              <w:rPr>
                <w:sz w:val="28"/>
                <w:u w:val="none"/>
              </w:rPr>
            </w:pPr>
            <w:r w:rsidRPr="004433C0">
              <w:rPr>
                <w:sz w:val="28"/>
                <w:u w:val="none"/>
              </w:rPr>
              <w:t>Leader of the Council</w:t>
            </w:r>
          </w:p>
          <w:p w14:paraId="64DE5693" w14:textId="35137D6A" w:rsidR="00151B04" w:rsidRPr="004433C0" w:rsidRDefault="0036437C" w:rsidP="0036437C">
            <w:pPr>
              <w:spacing w:line="256" w:lineRule="auto"/>
              <w:rPr>
                <w:sz w:val="28"/>
                <w:u w:val="none"/>
              </w:rPr>
            </w:pPr>
            <w:r w:rsidRPr="004433C0">
              <w:rPr>
                <w:b/>
                <w:bCs/>
                <w:sz w:val="28"/>
                <w:u w:val="none"/>
              </w:rPr>
              <w:t>Substitute:</w:t>
            </w:r>
            <w:r w:rsidRPr="004433C0">
              <w:rPr>
                <w:sz w:val="28"/>
                <w:u w:val="none"/>
              </w:rPr>
              <w:t xml:space="preserve"> Deputy Leader of the Council</w:t>
            </w:r>
          </w:p>
        </w:tc>
      </w:tr>
      <w:tr w:rsidR="00151B04" w14:paraId="611F4C1C" w14:textId="40AC26E2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6187" w14:textId="64723138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8"/>
              </w:rPr>
              <w:t>WLGA – All Wales Social Services Policy Group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CBE8" w14:textId="77777777" w:rsidR="00151B04" w:rsidRDefault="00151B04">
            <w:pPr>
              <w:spacing w:after="160" w:line="256" w:lineRule="auto"/>
            </w:pPr>
            <w:r>
              <w:rPr>
                <w:sz w:val="28"/>
                <w:u w:val="none"/>
              </w:rPr>
              <w:t>Cabinet Member – People &amp; Social Services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9202" w14:textId="4A4F342C" w:rsidR="00151B04" w:rsidRPr="004433C0" w:rsidRDefault="0036437C">
            <w:pPr>
              <w:spacing w:after="160" w:line="256" w:lineRule="auto"/>
              <w:rPr>
                <w:sz w:val="28"/>
                <w:u w:val="none"/>
              </w:rPr>
            </w:pPr>
            <w:r w:rsidRPr="004433C0">
              <w:rPr>
                <w:sz w:val="28"/>
                <w:u w:val="none"/>
              </w:rPr>
              <w:t>Cabinet Member – People &amp; Social Services</w:t>
            </w:r>
          </w:p>
        </w:tc>
      </w:tr>
      <w:tr w:rsidR="00151B04" w14:paraId="4427D53F" w14:textId="255A0B67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BD4B" w14:textId="08D45348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WLGA  - Environment Champion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272E" w14:textId="77777777" w:rsidR="00151B04" w:rsidRDefault="00151B04">
            <w:pPr>
              <w:spacing w:after="160" w:line="256" w:lineRule="auto"/>
            </w:pPr>
            <w:r>
              <w:rPr>
                <w:sz w:val="28"/>
                <w:szCs w:val="28"/>
                <w:u w:val="none"/>
              </w:rPr>
              <w:t>Cabinet Member – Place &amp; Environment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C7F" w14:textId="770B7E9D" w:rsidR="00151B04" w:rsidRPr="004433C0" w:rsidRDefault="0036437C">
            <w:pPr>
              <w:spacing w:after="160"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Cabinet Member – Place &amp; Environment</w:t>
            </w:r>
          </w:p>
        </w:tc>
      </w:tr>
      <w:tr w:rsidR="00151B04" w14:paraId="4DB4F1E4" w14:textId="284191F4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9AF1" w14:textId="6F5E5B1D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WLGA -</w:t>
            </w:r>
          </w:p>
          <w:p w14:paraId="1540ED3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8"/>
              </w:rPr>
              <w:t xml:space="preserve">  - Finance Working Group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FD3C" w14:textId="4FC3ECED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Officer Appointment</w:t>
            </w:r>
          </w:p>
          <w:p w14:paraId="2833AAA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Chief Officer Resources</w:t>
            </w:r>
          </w:p>
          <w:p w14:paraId="6127C4C7" w14:textId="77777777" w:rsidR="00151B04" w:rsidRPr="005631B6" w:rsidRDefault="00151B04">
            <w:pPr>
              <w:spacing w:after="160" w:line="256" w:lineRule="auto"/>
              <w:rPr>
                <w:u w:val="none"/>
              </w:rPr>
            </w:pPr>
            <w:r w:rsidRPr="005631B6">
              <w:rPr>
                <w:sz w:val="28"/>
                <w:szCs w:val="28"/>
                <w:u w:val="none"/>
              </w:rPr>
              <w:t>Ms R. Hayden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B9D6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</w:rPr>
            </w:pPr>
            <w:r w:rsidRPr="004433C0">
              <w:rPr>
                <w:rFonts w:ascii="Arial" w:hAnsi="Arial" w:cs="Arial"/>
                <w:sz w:val="28"/>
                <w:u w:val="single"/>
              </w:rPr>
              <w:t>Officer Appointment</w:t>
            </w:r>
          </w:p>
          <w:p w14:paraId="2133FD5E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Chief Officer Resources</w:t>
            </w:r>
          </w:p>
          <w:p w14:paraId="768911DB" w14:textId="628BC295" w:rsidR="00151B04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Ms R. Hayden</w:t>
            </w:r>
          </w:p>
        </w:tc>
      </w:tr>
      <w:tr w:rsidR="00151B04" w14:paraId="01BB27E6" w14:textId="037F050F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8B60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WLGA - Corporate Affairs – Public Private Partnership Ltd – Management Board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D4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 xml:space="preserve">Member Appointment </w:t>
            </w:r>
          </w:p>
          <w:p w14:paraId="4A8D12C2" w14:textId="6E666E0A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Cabinet Member – Corporate</w:t>
            </w:r>
            <w:r w:rsidR="00C4294A">
              <w:rPr>
                <w:rFonts w:ascii="Arial" w:hAnsi="Arial" w:cs="Arial"/>
                <w:sz w:val="28"/>
              </w:rPr>
              <w:t xml:space="preserve"> Overview</w:t>
            </w:r>
            <w:r>
              <w:rPr>
                <w:rFonts w:ascii="Arial" w:hAnsi="Arial" w:cs="Arial"/>
                <w:sz w:val="28"/>
              </w:rPr>
              <w:t xml:space="preserve"> &amp; Performance</w:t>
            </w:r>
          </w:p>
          <w:p w14:paraId="4EC21A99" w14:textId="77777777" w:rsidR="00190EA4" w:rsidRDefault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  <w:p w14:paraId="0B7424F9" w14:textId="3B6171E7" w:rsidR="00190EA4" w:rsidRPr="00CA5608" w:rsidRDefault="00190EA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779F" w14:textId="77777777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</w:rPr>
            </w:pPr>
            <w:r w:rsidRPr="004433C0">
              <w:rPr>
                <w:rFonts w:ascii="Arial" w:hAnsi="Arial" w:cs="Arial"/>
                <w:sz w:val="28"/>
                <w:u w:val="single"/>
              </w:rPr>
              <w:t xml:space="preserve">Member Appointment </w:t>
            </w:r>
          </w:p>
          <w:p w14:paraId="6B2DF8B5" w14:textId="1B2A4A59" w:rsidR="0036437C" w:rsidRPr="004433C0" w:rsidRDefault="0036437C" w:rsidP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 w:rsidRPr="004433C0">
              <w:rPr>
                <w:rFonts w:ascii="Arial" w:hAnsi="Arial" w:cs="Arial"/>
                <w:sz w:val="28"/>
              </w:rPr>
              <w:t>Cabinet Member – Corporate &amp; Performance</w:t>
            </w:r>
          </w:p>
          <w:p w14:paraId="3AF1C5B9" w14:textId="77777777" w:rsidR="00151B04" w:rsidRPr="004433C0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u w:val="single"/>
              </w:rPr>
            </w:pPr>
          </w:p>
        </w:tc>
      </w:tr>
      <w:tr w:rsidR="00151B04" w14:paraId="3E54D77B" w14:textId="683B29AA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41F4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lastRenderedPageBreak/>
              <w:t>OUTSIDE BODIES</w:t>
            </w:r>
          </w:p>
          <w:p w14:paraId="194CE53E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4FBD" w14:textId="77777777" w:rsidR="00151B04" w:rsidRDefault="00151B04">
            <w:pPr>
              <w:spacing w:after="160" w:line="256" w:lineRule="auto"/>
              <w:rPr>
                <w:u w:val="none"/>
              </w:rPr>
            </w:pPr>
            <w:r>
              <w:rPr>
                <w:b/>
                <w:caps/>
                <w:sz w:val="28"/>
                <w:szCs w:val="28"/>
              </w:rPr>
              <w:t>REPRESENTATION 2023/24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855" w14:textId="250D4580" w:rsidR="00151B04" w:rsidRDefault="00151B04">
            <w:pPr>
              <w:spacing w:after="160" w:line="256" w:lineRule="auto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REPRESENTATION 2024/25</w:t>
            </w:r>
          </w:p>
        </w:tc>
      </w:tr>
      <w:tr w:rsidR="00151B04" w14:paraId="145141B8" w14:textId="4575BC18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B7102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W (continued)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1368" w14:textId="77777777" w:rsidR="00151B04" w:rsidRDefault="00151B04">
            <w:pPr>
              <w:spacing w:after="160" w:line="256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F0B" w14:textId="77777777" w:rsidR="00151B04" w:rsidRDefault="00151B04">
            <w:pPr>
              <w:spacing w:after="160" w:line="256" w:lineRule="auto"/>
              <w:rPr>
                <w:b/>
                <w:caps/>
                <w:sz w:val="28"/>
                <w:szCs w:val="28"/>
              </w:rPr>
            </w:pPr>
          </w:p>
        </w:tc>
      </w:tr>
      <w:tr w:rsidR="00151B04" w14:paraId="3FE4FF4F" w14:textId="1CBCA92C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E785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WLGA - Cultural Affairs &amp; Leisure – </w:t>
            </w:r>
          </w:p>
          <w:p w14:paraId="63888B38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South Wales Regional Committee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478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</w:pPr>
            <w:r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E1A" w14:textId="1EEB0240" w:rsidR="00151B04" w:rsidRPr="004433C0" w:rsidRDefault="0036437C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4433C0"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</w:tr>
      <w:tr w:rsidR="00151B04" w14:paraId="67CD2FAC" w14:textId="40339901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42AE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WLGA Rural Forum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F4D4" w14:textId="77777777" w:rsidR="00151B04" w:rsidRDefault="00151B04">
            <w:pPr>
              <w:spacing w:after="160" w:line="256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C. Smith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FA0" w14:textId="3C5CA8A7" w:rsidR="00151B04" w:rsidRPr="004433C0" w:rsidRDefault="0036437C">
            <w:pPr>
              <w:spacing w:after="160"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Councillor C. Smith</w:t>
            </w:r>
          </w:p>
        </w:tc>
      </w:tr>
      <w:tr w:rsidR="00151B04" w14:paraId="5912C5B3" w14:textId="0109E2D0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BE56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Wales Council for Deaf People</w:t>
            </w:r>
          </w:p>
          <w:p w14:paraId="4254D5D0" w14:textId="77777777" w:rsidR="00151B04" w:rsidRDefault="00151B0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A208" w14:textId="77777777" w:rsidR="00151B04" w:rsidRDefault="00151B04">
            <w:pPr>
              <w:spacing w:after="160" w:line="256" w:lineRule="auto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  <w:t>Cabinet Member – People &amp; Social Services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630" w14:textId="0F949294" w:rsidR="00151B04" w:rsidRPr="004433C0" w:rsidRDefault="0036437C">
            <w:pPr>
              <w:spacing w:after="160"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Cabinet Member – People &amp; Social Services</w:t>
            </w:r>
          </w:p>
        </w:tc>
      </w:tr>
      <w:tr w:rsidR="00151B04" w14:paraId="51F89616" w14:textId="37478B39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81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Welsh Joint Education Committee</w:t>
            </w:r>
          </w:p>
          <w:p w14:paraId="263B520F" w14:textId="77777777" w:rsidR="00151B04" w:rsidRDefault="00151B0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87E8" w14:textId="77777777" w:rsidR="00151B04" w:rsidRDefault="00151B04">
            <w:pPr>
              <w:spacing w:after="160" w:line="256" w:lineRule="auto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  <w:t>Cabinet Member – People &amp; Education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CB6B" w14:textId="635095A3" w:rsidR="00151B04" w:rsidRPr="004433C0" w:rsidRDefault="0036437C">
            <w:pPr>
              <w:spacing w:after="160"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Cabinet Member – People &amp; Education</w:t>
            </w:r>
          </w:p>
        </w:tc>
      </w:tr>
      <w:tr w:rsidR="00151B04" w14:paraId="2ABA4846" w14:textId="27E22C0C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E877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  <w:u w:val="single"/>
              </w:rPr>
              <w:t>Y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0B7B" w14:textId="77777777" w:rsidR="00151B04" w:rsidRDefault="00151B04">
            <w:pPr>
              <w:spacing w:after="160" w:line="256" w:lineRule="auto"/>
              <w:rPr>
                <w:u w:val="non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354" w14:textId="77777777" w:rsidR="00151B04" w:rsidRPr="004433C0" w:rsidRDefault="00151B04">
            <w:pPr>
              <w:spacing w:after="160" w:line="256" w:lineRule="auto"/>
              <w:rPr>
                <w:u w:val="none"/>
              </w:rPr>
            </w:pPr>
          </w:p>
        </w:tc>
      </w:tr>
      <w:tr w:rsidR="00151B04" w14:paraId="7B3806C8" w14:textId="367B057B" w:rsidTr="00151B0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700F" w14:textId="77777777" w:rsidR="00151B04" w:rsidRDefault="00151B04">
            <w:pPr>
              <w:pStyle w:val="BodyTextIndent3"/>
              <w:tabs>
                <w:tab w:val="left" w:pos="720"/>
                <w:tab w:val="left" w:pos="990"/>
                <w:tab w:val="left" w:pos="2880"/>
                <w:tab w:val="left" w:pos="4230"/>
              </w:tabs>
              <w:spacing w:line="256" w:lineRule="auto"/>
              <w:ind w:left="0"/>
              <w:jc w:val="left"/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</w:rPr>
              <w:t>Youth Offending Service - Local</w:t>
            </w:r>
            <w:r>
              <w:rPr>
                <w:rFonts w:ascii="Arial" w:hAnsi="Arial" w:cs="Arial"/>
                <w:b/>
                <w:sz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Management Board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7340" w14:textId="77777777" w:rsidR="00151B04" w:rsidRDefault="00151B04">
            <w:pPr>
              <w:spacing w:after="160" w:line="256" w:lineRule="auto"/>
              <w:rPr>
                <w:u w:val="none"/>
              </w:rPr>
            </w:pPr>
            <w:r>
              <w:rPr>
                <w:sz w:val="28"/>
                <w:szCs w:val="28"/>
                <w:u w:val="none"/>
              </w:rPr>
              <w:t>Cabinet Member – People &amp; Social Services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22F7" w14:textId="4FFE4FFF" w:rsidR="00151B04" w:rsidRPr="004433C0" w:rsidRDefault="0036437C">
            <w:pPr>
              <w:spacing w:after="160" w:line="256" w:lineRule="auto"/>
              <w:rPr>
                <w:sz w:val="28"/>
                <w:szCs w:val="28"/>
                <w:u w:val="none"/>
              </w:rPr>
            </w:pPr>
            <w:r w:rsidRPr="004433C0">
              <w:rPr>
                <w:sz w:val="28"/>
                <w:szCs w:val="28"/>
                <w:u w:val="none"/>
              </w:rPr>
              <w:t>Cabinet Member – People &amp; Social Services</w:t>
            </w:r>
          </w:p>
        </w:tc>
      </w:tr>
    </w:tbl>
    <w:p w14:paraId="2F693120" w14:textId="77777777" w:rsidR="00672FDD" w:rsidRDefault="00672FDD" w:rsidP="00672FDD">
      <w:pPr>
        <w:rPr>
          <w:sz w:val="28"/>
          <w:u w:val="none"/>
        </w:rPr>
        <w:sectPr w:rsidR="00672FDD" w:rsidSect="00672FDD">
          <w:pgSz w:w="16838" w:h="11906" w:orient="landscape"/>
          <w:pgMar w:top="720" w:right="720" w:bottom="720" w:left="720" w:header="288" w:footer="706" w:gutter="0"/>
          <w:cols w:space="720"/>
        </w:sectPr>
      </w:pPr>
    </w:p>
    <w:p w14:paraId="718E65E0" w14:textId="77777777" w:rsidR="00672FDD" w:rsidRDefault="00672FDD" w:rsidP="00672FDD">
      <w:pPr>
        <w:pStyle w:val="Heading1"/>
        <w:rPr>
          <w:rFonts w:ascii="Arial" w:eastAsia="Times New Roman" w:hAnsi="Arial" w:cs="Arial"/>
          <w:sz w:val="28"/>
          <w:szCs w:val="20"/>
        </w:rPr>
      </w:pPr>
    </w:p>
    <w:p w14:paraId="7EE726A0" w14:textId="77777777" w:rsidR="00672FDD" w:rsidRDefault="00672FDD" w:rsidP="00672FDD">
      <w:pPr>
        <w:pStyle w:val="Heading1"/>
        <w:jc w:val="center"/>
        <w:rPr>
          <w:rFonts w:ascii="Arial" w:hAnsi="Arial" w:cs="Arial"/>
          <w:b/>
          <w:bCs/>
          <w:color w:val="auto"/>
          <w:sz w:val="28"/>
        </w:rPr>
      </w:pPr>
      <w:r w:rsidRPr="006A7B6C">
        <w:rPr>
          <w:rFonts w:ascii="Arial" w:hAnsi="Arial" w:cs="Arial"/>
          <w:b/>
          <w:bCs/>
          <w:color w:val="auto"/>
          <w:sz w:val="28"/>
        </w:rPr>
        <w:t>LEA REPRESENTATION ON SCHOOL GOVERNING BODIES</w:t>
      </w:r>
    </w:p>
    <w:p w14:paraId="04C1C9D4" w14:textId="77777777" w:rsidR="00672FDD" w:rsidRDefault="00672FDD" w:rsidP="00672FDD">
      <w:pPr>
        <w:tabs>
          <w:tab w:val="left" w:pos="3600"/>
        </w:tabs>
        <w:rPr>
          <w:sz w:val="12"/>
          <w:szCs w:val="12"/>
        </w:rPr>
      </w:pPr>
    </w:p>
    <w:p w14:paraId="19688DAE" w14:textId="77777777" w:rsidR="00672FDD" w:rsidRDefault="00672FDD" w:rsidP="00672FDD">
      <w:pPr>
        <w:tabs>
          <w:tab w:val="left" w:pos="3600"/>
        </w:tabs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61"/>
        <w:gridCol w:w="1993"/>
      </w:tblGrid>
      <w:tr w:rsidR="00672FDD" w14:paraId="3F962C45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08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School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7331" w14:textId="77777777" w:rsidR="00672FDD" w:rsidRDefault="00672FDD">
            <w:pPr>
              <w:pStyle w:val="Heading9"/>
              <w:spacing w:line="254" w:lineRule="auto"/>
              <w:rPr>
                <w:b/>
                <w:bCs/>
                <w:sz w:val="28"/>
              </w:rPr>
            </w:pPr>
            <w:r>
              <w:rPr>
                <w:sz w:val="28"/>
              </w:rPr>
              <w:t xml:space="preserve">Current LEA Representative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AD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 of Office Ends</w:t>
            </w:r>
          </w:p>
        </w:tc>
      </w:tr>
      <w:tr w:rsidR="00672FDD" w14:paraId="2FCAA558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E7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Abertillery Learning Community </w:t>
            </w:r>
          </w:p>
          <w:p w14:paraId="00F5CAE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234" w14:textId="77777777" w:rsidR="00672FDD" w:rsidRPr="006A7B6C" w:rsidRDefault="00672FDD">
            <w:pPr>
              <w:spacing w:line="254" w:lineRule="auto"/>
              <w:rPr>
                <w:rFonts w:eastAsia="Calibri"/>
                <w:bCs/>
                <w:iCs/>
                <w:sz w:val="28"/>
                <w:szCs w:val="28"/>
                <w:u w:val="none"/>
              </w:rPr>
            </w:pPr>
            <w:r w:rsidRPr="006A7B6C">
              <w:rPr>
                <w:rFonts w:eastAsia="Calibri"/>
                <w:bCs/>
                <w:iCs/>
                <w:sz w:val="28"/>
                <w:szCs w:val="28"/>
                <w:u w:val="none"/>
              </w:rPr>
              <w:t>Mr. Daryl Tovey</w:t>
            </w:r>
          </w:p>
          <w:p w14:paraId="24C77322" w14:textId="76996761" w:rsidR="00672FDD" w:rsidRPr="00E82F12" w:rsidRDefault="00672FDD">
            <w:pPr>
              <w:spacing w:line="254" w:lineRule="auto"/>
              <w:rPr>
                <w:rFonts w:eastAsia="Calibri"/>
                <w:bCs/>
                <w:iCs/>
                <w:sz w:val="28"/>
                <w:szCs w:val="28"/>
                <w:u w:val="none"/>
              </w:rPr>
            </w:pPr>
            <w:r w:rsidRPr="006A7B6C">
              <w:rPr>
                <w:rFonts w:eastAsia="Calibri"/>
                <w:bCs/>
                <w:iCs/>
                <w:sz w:val="28"/>
                <w:szCs w:val="28"/>
                <w:u w:val="none"/>
              </w:rPr>
              <w:t>Mr Richard Bevan</w:t>
            </w:r>
          </w:p>
          <w:p w14:paraId="64A39783" w14:textId="77777777" w:rsidR="00672FDD" w:rsidRDefault="00672FDD">
            <w:pPr>
              <w:spacing w:line="254" w:lineRule="auto"/>
              <w:rPr>
                <w:bCs/>
                <w:sz w:val="28"/>
                <w:szCs w:val="28"/>
                <w:u w:val="none"/>
              </w:rPr>
            </w:pPr>
            <w:r w:rsidRPr="006A7B6C">
              <w:rPr>
                <w:bCs/>
                <w:sz w:val="28"/>
                <w:szCs w:val="28"/>
                <w:u w:val="none"/>
              </w:rPr>
              <w:t>Mr Michael Lyn Davies</w:t>
            </w:r>
          </w:p>
          <w:p w14:paraId="1C5C084C" w14:textId="77777777" w:rsidR="00E82F12" w:rsidRPr="00E82F12" w:rsidRDefault="00E82F12">
            <w:pPr>
              <w:spacing w:line="254" w:lineRule="auto"/>
              <w:rPr>
                <w:b/>
                <w:sz w:val="28"/>
                <w:szCs w:val="28"/>
                <w:u w:val="none"/>
              </w:rPr>
            </w:pPr>
            <w:r w:rsidRPr="00E82F12">
              <w:rPr>
                <w:b/>
                <w:sz w:val="28"/>
                <w:szCs w:val="28"/>
                <w:u w:val="none"/>
              </w:rPr>
              <w:t>Vacancy</w:t>
            </w:r>
          </w:p>
          <w:p w14:paraId="66E3EDEE" w14:textId="77777777" w:rsidR="00E82F12" w:rsidRDefault="00E82F12">
            <w:pPr>
              <w:spacing w:line="254" w:lineRule="auto"/>
              <w:rPr>
                <w:b/>
                <w:sz w:val="28"/>
                <w:szCs w:val="28"/>
                <w:u w:val="none"/>
              </w:rPr>
            </w:pPr>
            <w:r w:rsidRPr="00E82F12">
              <w:rPr>
                <w:b/>
                <w:sz w:val="28"/>
                <w:szCs w:val="28"/>
                <w:u w:val="none"/>
              </w:rPr>
              <w:t>Vacancy</w:t>
            </w:r>
          </w:p>
          <w:p w14:paraId="02FD986A" w14:textId="38E28EF9" w:rsidR="00CA5608" w:rsidRPr="00E82F12" w:rsidRDefault="00CA5608">
            <w:pPr>
              <w:spacing w:line="254" w:lineRule="auto"/>
              <w:rPr>
                <w:bCs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254" w14:textId="39A45E2B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13/09/202</w:t>
            </w:r>
            <w:r w:rsidR="00523B52">
              <w:rPr>
                <w:sz w:val="28"/>
                <w:u w:val="none"/>
              </w:rPr>
              <w:t>8</w:t>
            </w:r>
          </w:p>
          <w:p w14:paraId="2DADC6B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09/07/2024</w:t>
            </w:r>
          </w:p>
          <w:p w14:paraId="5D8AC594" w14:textId="35BB764F" w:rsidR="00523B52" w:rsidRDefault="00523B52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16/01/2028</w:t>
            </w:r>
          </w:p>
        </w:tc>
      </w:tr>
      <w:tr w:rsidR="00672FDD" w14:paraId="438F5C0C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E0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All Saints R. C. Primary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4C9F" w14:textId="77777777" w:rsidR="00672FDD" w:rsidRDefault="00672FDD">
            <w:pPr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Mr Tim Baxter</w:t>
            </w:r>
          </w:p>
          <w:p w14:paraId="5695BFF1" w14:textId="77777777" w:rsidR="00E82F12" w:rsidRPr="00E82F12" w:rsidRDefault="00E82F12">
            <w:pPr>
              <w:spacing w:line="254" w:lineRule="auto"/>
              <w:rPr>
                <w:b/>
                <w:bCs/>
                <w:sz w:val="28"/>
                <w:szCs w:val="28"/>
                <w:u w:val="none"/>
              </w:rPr>
            </w:pPr>
            <w:r w:rsidRPr="00E82F12">
              <w:rPr>
                <w:b/>
                <w:bCs/>
                <w:sz w:val="28"/>
                <w:szCs w:val="28"/>
                <w:u w:val="none"/>
              </w:rPr>
              <w:t>Vacancy</w:t>
            </w:r>
          </w:p>
          <w:p w14:paraId="14212369" w14:textId="77777777" w:rsidR="00E82F12" w:rsidRDefault="00E82F12">
            <w:pPr>
              <w:spacing w:line="254" w:lineRule="auto"/>
              <w:rPr>
                <w:b/>
                <w:bCs/>
                <w:sz w:val="28"/>
                <w:szCs w:val="28"/>
                <w:u w:val="none"/>
              </w:rPr>
            </w:pPr>
            <w:r w:rsidRPr="00E82F12">
              <w:rPr>
                <w:b/>
                <w:bCs/>
                <w:sz w:val="28"/>
                <w:szCs w:val="28"/>
                <w:u w:val="none"/>
              </w:rPr>
              <w:t>Vacancy</w:t>
            </w:r>
          </w:p>
          <w:p w14:paraId="77D046F8" w14:textId="65C5EA56" w:rsidR="00CA5608" w:rsidRPr="006A7B6C" w:rsidRDefault="00CA5608">
            <w:pPr>
              <w:spacing w:line="254" w:lineRule="auto"/>
              <w:rPr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79A3" w14:textId="2BEA5807" w:rsidR="00AF08C7" w:rsidRDefault="00AF08C7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30/08/2027</w:t>
            </w:r>
          </w:p>
        </w:tc>
      </w:tr>
      <w:tr w:rsidR="00672FDD" w14:paraId="6A52526A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FA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Beaufort Hill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8EC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Mr. Roy Lynch</w:t>
            </w:r>
          </w:p>
          <w:p w14:paraId="1344F264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 xml:space="preserve">Mr Rhion Hollister </w:t>
            </w:r>
          </w:p>
          <w:p w14:paraId="571392D6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 w:rsidRPr="006A7B6C">
              <w:rPr>
                <w:bCs/>
                <w:sz w:val="28"/>
                <w:u w:val="none"/>
              </w:rPr>
              <w:t>Belinda Tolman</w:t>
            </w:r>
          </w:p>
          <w:p w14:paraId="24F4F189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EDC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16/07/2025</w:t>
            </w:r>
          </w:p>
          <w:p w14:paraId="13C909C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31/10/2025</w:t>
            </w:r>
          </w:p>
          <w:p w14:paraId="22888490" w14:textId="770370F3" w:rsidR="00672FDD" w:rsidRDefault="00AF08C7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14/11/2027</w:t>
            </w:r>
          </w:p>
        </w:tc>
      </w:tr>
      <w:tr w:rsidR="00672FDD" w14:paraId="76B13B8A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9EF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Blaen-y-Cwm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B75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 xml:space="preserve">Ms Natasha </w:t>
            </w:r>
            <w:proofErr w:type="spellStart"/>
            <w:r w:rsidRPr="006A7B6C">
              <w:rPr>
                <w:sz w:val="28"/>
                <w:u w:val="none"/>
              </w:rPr>
              <w:t>Tepielow</w:t>
            </w:r>
            <w:proofErr w:type="spellEnd"/>
          </w:p>
          <w:p w14:paraId="4C02D3DB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Stephen Connolly</w:t>
            </w:r>
          </w:p>
          <w:p w14:paraId="238655EC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Mrs Keri Langley</w:t>
            </w:r>
          </w:p>
          <w:p w14:paraId="739AFEA5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  <w:r w:rsidRPr="006A7B6C">
              <w:rPr>
                <w:b/>
                <w:bCs/>
                <w:sz w:val="28"/>
                <w:u w:val="none"/>
              </w:rPr>
              <w:t>Vacancy</w:t>
            </w:r>
          </w:p>
          <w:p w14:paraId="1C27FDD3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11F" w14:textId="39DF8786" w:rsidR="00672FDD" w:rsidRDefault="00AF5F65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13</w:t>
            </w:r>
            <w:r w:rsidR="00672FDD">
              <w:rPr>
                <w:bCs/>
                <w:sz w:val="28"/>
                <w:u w:val="none"/>
              </w:rPr>
              <w:t>/0</w:t>
            </w:r>
            <w:r>
              <w:rPr>
                <w:bCs/>
                <w:sz w:val="28"/>
                <w:u w:val="none"/>
              </w:rPr>
              <w:t>3</w:t>
            </w:r>
            <w:r w:rsidR="00672FDD">
              <w:rPr>
                <w:bCs/>
                <w:sz w:val="28"/>
                <w:u w:val="none"/>
              </w:rPr>
              <w:t>/202</w:t>
            </w:r>
            <w:r>
              <w:rPr>
                <w:bCs/>
                <w:sz w:val="28"/>
                <w:u w:val="none"/>
              </w:rPr>
              <w:t>8</w:t>
            </w:r>
          </w:p>
          <w:p w14:paraId="736C285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20/06/2025</w:t>
            </w:r>
          </w:p>
          <w:p w14:paraId="17536E0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18/01/2027</w:t>
            </w:r>
          </w:p>
        </w:tc>
      </w:tr>
      <w:tr w:rsidR="00672FDD" w14:paraId="01E784AE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090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Bryn Bach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0F7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Ms. Gemma Badham</w:t>
            </w:r>
          </w:p>
          <w:p w14:paraId="6D29FB06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 xml:space="preserve">Councillor Malcolm Cross              </w:t>
            </w:r>
          </w:p>
          <w:p w14:paraId="7E90175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 w:rsidRPr="006A7B6C">
              <w:rPr>
                <w:bCs/>
                <w:sz w:val="28"/>
                <w:u w:val="none"/>
              </w:rPr>
              <w:t>Nyree Davies-Jones</w:t>
            </w:r>
          </w:p>
          <w:p w14:paraId="1A559F81" w14:textId="2F76EA19" w:rsidR="001570AF" w:rsidRPr="006A7B6C" w:rsidRDefault="001570AF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Ms Jade Knight</w:t>
            </w:r>
          </w:p>
          <w:p w14:paraId="78DBF5E9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A5A" w14:textId="600B6EBD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  <w:p w14:paraId="2BAC382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  <w:p w14:paraId="08F38950" w14:textId="08FD0AB0" w:rsidR="00672FDD" w:rsidRDefault="00AF5F65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14/11/2027</w:t>
            </w:r>
          </w:p>
        </w:tc>
      </w:tr>
      <w:tr w:rsidR="00672FDD" w14:paraId="60F8C0C9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6A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Brynmawr Foundation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B742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Councillor John Hill</w:t>
            </w:r>
          </w:p>
          <w:p w14:paraId="426009D2" w14:textId="77777777" w:rsidR="00E82F12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Gail Watkin</w:t>
            </w:r>
            <w:r w:rsidR="00E82F12">
              <w:rPr>
                <w:sz w:val="28"/>
                <w:u w:val="none"/>
              </w:rPr>
              <w:t>s</w:t>
            </w:r>
          </w:p>
          <w:p w14:paraId="10FEFA38" w14:textId="77777777" w:rsidR="00E82F12" w:rsidRDefault="00E82F12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  <w:r w:rsidRPr="00E82F12">
              <w:rPr>
                <w:b/>
                <w:bCs/>
                <w:sz w:val="28"/>
                <w:u w:val="none"/>
              </w:rPr>
              <w:t>Vacancy</w:t>
            </w:r>
          </w:p>
          <w:p w14:paraId="73323331" w14:textId="28E41F32" w:rsidR="00CA5608" w:rsidRPr="00E82F12" w:rsidRDefault="00CA5608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04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  <w:p w14:paraId="7B76005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12/09/2027</w:t>
            </w:r>
          </w:p>
          <w:p w14:paraId="78F8198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</w:rPr>
            </w:pPr>
          </w:p>
        </w:tc>
      </w:tr>
      <w:tr w:rsidR="00672FDD" w14:paraId="6CC95C56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063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Canolfan</w:t>
            </w:r>
            <w:proofErr w:type="spellEnd"/>
            <w:r>
              <w:rPr>
                <w:sz w:val="28"/>
                <w:u w:val="none"/>
              </w:rPr>
              <w:t xml:space="preserve"> Yr </w:t>
            </w:r>
            <w:proofErr w:type="spellStart"/>
            <w:r>
              <w:rPr>
                <w:sz w:val="28"/>
                <w:u w:val="none"/>
              </w:rPr>
              <w:t>Afon</w:t>
            </w:r>
            <w:proofErr w:type="spellEnd"/>
          </w:p>
          <w:p w14:paraId="672F38F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(The River Centre)</w:t>
            </w:r>
          </w:p>
          <w:p w14:paraId="19A9FF4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82C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Jan English</w:t>
            </w:r>
          </w:p>
          <w:p w14:paraId="3626B94D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Jacqueline Gwynne</w:t>
            </w:r>
          </w:p>
          <w:p w14:paraId="069F863C" w14:textId="610B8D8B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Julie Sambroo</w:t>
            </w:r>
            <w:r w:rsidR="00B865B1">
              <w:rPr>
                <w:sz w:val="28"/>
                <w:szCs w:val="28"/>
                <w:u w:val="none"/>
              </w:rPr>
              <w:t>k</w:t>
            </w:r>
          </w:p>
          <w:p w14:paraId="30ED554F" w14:textId="20D1EB65" w:rsidR="00672FDD" w:rsidRPr="006A7B6C" w:rsidRDefault="00B865B1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Jen Morgan, J.P.</w:t>
            </w:r>
          </w:p>
          <w:p w14:paraId="1BEE834E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Additional representatives:</w:t>
            </w:r>
          </w:p>
          <w:p w14:paraId="28300561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 xml:space="preserve">Richard Barrett </w:t>
            </w:r>
          </w:p>
          <w:p w14:paraId="0932FE83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 xml:space="preserve">Ms Lesley Bush </w:t>
            </w:r>
          </w:p>
          <w:p w14:paraId="240CC090" w14:textId="77777777" w:rsidR="00E73CD8" w:rsidRDefault="00E73CD8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</w:p>
          <w:p w14:paraId="3DA45CC5" w14:textId="30404C3F" w:rsidR="00E73CD8" w:rsidRPr="006A7B6C" w:rsidRDefault="00E73CD8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618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lastRenderedPageBreak/>
              <w:t>03/03/2025</w:t>
            </w:r>
          </w:p>
          <w:p w14:paraId="297362C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29/06/2026</w:t>
            </w:r>
          </w:p>
          <w:p w14:paraId="17E9B1DE" w14:textId="036F333B" w:rsidR="00B865B1" w:rsidRDefault="00B865B1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16/01/2028</w:t>
            </w:r>
          </w:p>
          <w:p w14:paraId="77AAC15F" w14:textId="5FA3EEA3" w:rsidR="00B865B1" w:rsidRDefault="00B865B1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13/03/2028</w:t>
            </w:r>
          </w:p>
        </w:tc>
      </w:tr>
      <w:tr w:rsidR="00672FDD" w14:paraId="634CF62A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2EC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Coed</w:t>
            </w:r>
            <w:proofErr w:type="spellEnd"/>
            <w:r>
              <w:rPr>
                <w:sz w:val="28"/>
                <w:u w:val="none"/>
              </w:rPr>
              <w:t xml:space="preserve"> y Garn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28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Mr. Kenneth Jones</w:t>
            </w:r>
          </w:p>
          <w:p w14:paraId="1A069EE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Sonia Behr</w:t>
            </w:r>
          </w:p>
          <w:p w14:paraId="0B0BAA7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Joan Price</w:t>
            </w:r>
          </w:p>
          <w:p w14:paraId="59974BD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highlight w:val="yellow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17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29/07/2026</w:t>
            </w:r>
          </w:p>
          <w:p w14:paraId="1BF10A5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18/01/2027</w:t>
            </w:r>
          </w:p>
          <w:p w14:paraId="0926CC2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12/09/2027</w:t>
            </w:r>
          </w:p>
          <w:p w14:paraId="3073BE0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12"/>
                <w:szCs w:val="12"/>
                <w:highlight w:val="yellow"/>
              </w:rPr>
            </w:pPr>
          </w:p>
        </w:tc>
      </w:tr>
      <w:tr w:rsidR="00672FDD" w14:paraId="75237264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A63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Cwm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4B1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Derrick Bevan</w:t>
            </w:r>
          </w:p>
          <w:p w14:paraId="3E97EF3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Mrs Kathryn Cross</w:t>
            </w:r>
          </w:p>
          <w:p w14:paraId="4E4B70F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Ms. Natalie Marshall</w:t>
            </w:r>
          </w:p>
          <w:p w14:paraId="65C1422F" w14:textId="77777777" w:rsidR="00CA5608" w:rsidRDefault="00CA5608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F52B" w14:textId="18E7C3ED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30/01/202</w:t>
            </w:r>
            <w:r w:rsidR="00AF5F65">
              <w:rPr>
                <w:sz w:val="28"/>
                <w:szCs w:val="28"/>
                <w:u w:val="none"/>
              </w:rPr>
              <w:t>8</w:t>
            </w:r>
          </w:p>
          <w:p w14:paraId="390E424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18/07/2025</w:t>
            </w:r>
          </w:p>
          <w:p w14:paraId="73112E2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30/09/2027</w:t>
            </w:r>
          </w:p>
        </w:tc>
      </w:tr>
      <w:tr w:rsidR="00672FDD" w14:paraId="3EAB2EEA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4E6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Deighton Primary Tredegar</w:t>
            </w:r>
            <w:r>
              <w:rPr>
                <w:sz w:val="28"/>
                <w:u w:val="none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AC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Councillor Haydn Trollope            </w:t>
            </w:r>
          </w:p>
          <w:p w14:paraId="15E924C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Jaqueline Thomas</w:t>
            </w:r>
          </w:p>
          <w:p w14:paraId="2C35E4B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Delyth Pearsall</w:t>
            </w:r>
          </w:p>
          <w:p w14:paraId="2A94910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Ellen Jones</w:t>
            </w:r>
          </w:p>
          <w:p w14:paraId="208BC09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41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16/07/2025</w:t>
            </w:r>
          </w:p>
          <w:p w14:paraId="5168106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13/08/2024</w:t>
            </w:r>
          </w:p>
          <w:p w14:paraId="2049622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03/03/2025</w:t>
            </w:r>
          </w:p>
          <w:p w14:paraId="3A4686B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29/06/2026</w:t>
            </w:r>
          </w:p>
        </w:tc>
      </w:tr>
      <w:tr w:rsidR="00672FDD" w14:paraId="65A61064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9A5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 xml:space="preserve">Ebbw </w:t>
            </w:r>
            <w:proofErr w:type="spellStart"/>
            <w:r>
              <w:rPr>
                <w:bCs/>
                <w:sz w:val="28"/>
                <w:u w:val="none"/>
              </w:rPr>
              <w:t>Fawr</w:t>
            </w:r>
            <w:proofErr w:type="spellEnd"/>
            <w:r>
              <w:rPr>
                <w:bCs/>
                <w:sz w:val="28"/>
                <w:u w:val="none"/>
              </w:rPr>
              <w:t xml:space="preserve"> Learning Community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61C0" w14:textId="77777777" w:rsidR="00672FDD" w:rsidRPr="006A7B6C" w:rsidRDefault="00672FDD">
            <w:pPr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Clive Meredith</w:t>
            </w:r>
          </w:p>
          <w:p w14:paraId="69170FC3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Adam King</w:t>
            </w:r>
          </w:p>
          <w:p w14:paraId="34C4A659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Mr Jon Mower</w:t>
            </w:r>
          </w:p>
          <w:p w14:paraId="772E7D7E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6A7B6C">
              <w:rPr>
                <w:sz w:val="28"/>
                <w:szCs w:val="28"/>
                <w:u w:val="none"/>
              </w:rPr>
              <w:t>Councillor George Humphreys</w:t>
            </w:r>
          </w:p>
          <w:p w14:paraId="1687217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  <w:r w:rsidRPr="006A7B6C">
              <w:rPr>
                <w:bCs/>
                <w:sz w:val="28"/>
                <w:szCs w:val="28"/>
                <w:u w:val="none"/>
              </w:rPr>
              <w:t>Ms Joanne Davies</w:t>
            </w:r>
          </w:p>
          <w:p w14:paraId="096C4E33" w14:textId="77777777" w:rsidR="00E73CD8" w:rsidRDefault="00E73CD8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</w:p>
          <w:p w14:paraId="4D9150D2" w14:textId="77777777" w:rsidR="00CA5608" w:rsidRPr="006A7B6C" w:rsidRDefault="00CA5608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07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31/08/2024</w:t>
            </w:r>
          </w:p>
          <w:p w14:paraId="6D40208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20/06/2025</w:t>
            </w:r>
          </w:p>
          <w:p w14:paraId="502BDC3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29/06/2026</w:t>
            </w:r>
          </w:p>
          <w:p w14:paraId="4B18DF8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18/01/2027</w:t>
            </w:r>
          </w:p>
          <w:p w14:paraId="3DAB09DC" w14:textId="38252F8F" w:rsidR="00AF5F65" w:rsidRDefault="00AF5F65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szCs w:val="28"/>
                <w:u w:val="none"/>
              </w:rPr>
            </w:pPr>
            <w:r>
              <w:rPr>
                <w:bCs/>
                <w:sz w:val="28"/>
                <w:szCs w:val="28"/>
                <w:u w:val="none"/>
              </w:rPr>
              <w:t>09/07/2027</w:t>
            </w:r>
          </w:p>
        </w:tc>
      </w:tr>
      <w:tr w:rsidR="00672FDD" w14:paraId="152DEC9A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B38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Georgetown Primary</w:t>
            </w:r>
          </w:p>
          <w:p w14:paraId="71263A4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42C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 xml:space="preserve">Councillor John C. Morgan                          </w:t>
            </w:r>
          </w:p>
          <w:p w14:paraId="3E8DD69C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Ms Donna Hardman</w:t>
            </w:r>
          </w:p>
          <w:p w14:paraId="626EE45A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 w:rsidRPr="006A7B6C">
              <w:rPr>
                <w:bCs/>
                <w:sz w:val="28"/>
                <w:u w:val="none"/>
              </w:rPr>
              <w:t>Councillor Jacqueline Thomas</w:t>
            </w:r>
          </w:p>
          <w:p w14:paraId="533B4E0D" w14:textId="77777777" w:rsidR="00672FDD" w:rsidRPr="006A7B6C" w:rsidRDefault="00672FDD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E2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24/03/2025</w:t>
            </w:r>
          </w:p>
          <w:p w14:paraId="7547279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  <w:p w14:paraId="45C79863" w14:textId="1B270671" w:rsidR="00672FDD" w:rsidRDefault="00AF5F65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14/11/2027</w:t>
            </w:r>
          </w:p>
        </w:tc>
      </w:tr>
      <w:tr w:rsidR="00672FDD" w14:paraId="50A628B9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933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Glanhowy</w:t>
            </w:r>
            <w:proofErr w:type="spellEnd"/>
            <w:r>
              <w:rPr>
                <w:sz w:val="28"/>
                <w:u w:val="none"/>
              </w:rPr>
              <w:t xml:space="preserve"> Primary,</w:t>
            </w:r>
          </w:p>
          <w:p w14:paraId="654F1C9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BF9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Miss Joanne Davies</w:t>
            </w:r>
          </w:p>
          <w:p w14:paraId="3C08477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Tommy Smith</w:t>
            </w:r>
          </w:p>
          <w:p w14:paraId="24AB90BB" w14:textId="52645582" w:rsidR="00672FDD" w:rsidRPr="007C760A" w:rsidRDefault="007C760A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</w:rPr>
            </w:pPr>
            <w:r>
              <w:rPr>
                <w:sz w:val="28"/>
                <w:szCs w:val="28"/>
                <w:u w:val="none"/>
              </w:rPr>
              <w:t>Ms Laura Jones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53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09/07/2024</w:t>
            </w:r>
          </w:p>
          <w:p w14:paraId="6A27FE6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09/10/2025</w:t>
            </w:r>
          </w:p>
          <w:p w14:paraId="1B56D00B" w14:textId="7A26E0CD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  <w:p w14:paraId="6C77F2B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</w:tr>
      <w:tr w:rsidR="00672FDD" w14:paraId="39509205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128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Glyncoed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7DC2" w14:textId="3F99AA44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Clive Meredith      </w:t>
            </w:r>
          </w:p>
          <w:p w14:paraId="0D806BB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Chris Smith</w:t>
            </w:r>
          </w:p>
          <w:p w14:paraId="158C690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6A7B6C">
              <w:rPr>
                <w:sz w:val="28"/>
                <w:u w:val="none"/>
              </w:rPr>
              <w:t>Ms Vikki Curtis</w:t>
            </w:r>
          </w:p>
          <w:p w14:paraId="05995905" w14:textId="77777777" w:rsidR="00E82F12" w:rsidRDefault="00E82F12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  <w:r w:rsidRPr="00E82F12">
              <w:rPr>
                <w:b/>
                <w:bCs/>
                <w:sz w:val="28"/>
                <w:u w:val="none"/>
              </w:rPr>
              <w:t>Vacancy</w:t>
            </w:r>
          </w:p>
          <w:p w14:paraId="12B14F6F" w14:textId="757D1CA1" w:rsidR="00CA5608" w:rsidRPr="00E82F12" w:rsidRDefault="00CA5608">
            <w:pPr>
              <w:tabs>
                <w:tab w:val="left" w:pos="3600"/>
              </w:tabs>
              <w:spacing w:line="254" w:lineRule="auto"/>
              <w:rPr>
                <w:b/>
                <w:bCs/>
                <w:color w:val="FF0000"/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3C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31/08/2024</w:t>
            </w:r>
          </w:p>
          <w:p w14:paraId="2F99887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16/03/2027</w:t>
            </w:r>
          </w:p>
          <w:p w14:paraId="70E91827" w14:textId="6886D45E" w:rsidR="006D2E82" w:rsidRDefault="006D2E82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14/11/2027</w:t>
            </w:r>
          </w:p>
        </w:tc>
      </w:tr>
      <w:tr w:rsidR="00672FDD" w14:paraId="4FC2B352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B6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Penycwm</w:t>
            </w:r>
            <w:proofErr w:type="spellEnd"/>
            <w:r>
              <w:rPr>
                <w:sz w:val="28"/>
                <w:u w:val="none"/>
              </w:rPr>
              <w:t xml:space="preserve"> Special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3E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Hannah Williams</w:t>
            </w:r>
          </w:p>
          <w:p w14:paraId="0EAC93C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 Baxter</w:t>
            </w:r>
          </w:p>
          <w:p w14:paraId="0DAF379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Councillor Jen Morgan, J.P.</w:t>
            </w:r>
          </w:p>
          <w:p w14:paraId="73FFF632" w14:textId="77777777" w:rsidR="00CA5608" w:rsidRDefault="00CA5608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</w:p>
          <w:p w14:paraId="15F3F84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F47" w14:textId="77777777" w:rsidR="00547470" w:rsidRDefault="00547470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</w:p>
          <w:p w14:paraId="3F06F2A9" w14:textId="31A43216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03/03/2025</w:t>
            </w:r>
          </w:p>
          <w:p w14:paraId="089824A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18/11/2026</w:t>
            </w:r>
          </w:p>
        </w:tc>
      </w:tr>
      <w:tr w:rsidR="00672FDD" w14:paraId="54AEC2B3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16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Rhos y Fedwen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41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Councillor David Wilkshire </w:t>
            </w:r>
          </w:p>
          <w:p w14:paraId="1DCF01C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Councillor Gareth A. Davies </w:t>
            </w:r>
          </w:p>
          <w:p w14:paraId="11C00085" w14:textId="1B00AAA2" w:rsidR="00CA5608" w:rsidRDefault="00672FDD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  <w:r>
              <w:rPr>
                <w:bCs/>
                <w:sz w:val="28"/>
                <w:u w:val="none"/>
              </w:rPr>
              <w:t>Councillor Sue Edmunds</w:t>
            </w:r>
          </w:p>
          <w:p w14:paraId="7F324B93" w14:textId="77777777" w:rsidR="00E73CD8" w:rsidRDefault="00E73CD8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</w:p>
          <w:p w14:paraId="203EE8FD" w14:textId="77777777" w:rsidR="00E73CD8" w:rsidRDefault="00E73CD8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</w:p>
          <w:p w14:paraId="5A6A7948" w14:textId="77777777" w:rsidR="00E73CD8" w:rsidRDefault="00E73CD8">
            <w:pPr>
              <w:tabs>
                <w:tab w:val="left" w:pos="3600"/>
              </w:tabs>
              <w:spacing w:line="254" w:lineRule="auto"/>
              <w:rPr>
                <w:bCs/>
                <w:sz w:val="28"/>
                <w:u w:val="none"/>
              </w:rPr>
            </w:pPr>
          </w:p>
          <w:p w14:paraId="7582D2A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D2C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lastRenderedPageBreak/>
              <w:t>25/07/2025</w:t>
            </w:r>
          </w:p>
          <w:p w14:paraId="10BD865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  <w:p w14:paraId="51D788F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14/05/2027</w:t>
            </w:r>
          </w:p>
        </w:tc>
      </w:tr>
      <w:tr w:rsidR="00672FDD" w14:paraId="19289EA5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2BB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Sofrydd</w:t>
            </w:r>
            <w:proofErr w:type="spellEnd"/>
            <w:r>
              <w:rPr>
                <w:sz w:val="28"/>
                <w:u w:val="none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A12" w14:textId="5EB1DD0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Debra Fields</w:t>
            </w:r>
          </w:p>
          <w:p w14:paraId="46BD296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Mrs Keri Jones</w:t>
            </w:r>
          </w:p>
          <w:p w14:paraId="7C5B698C" w14:textId="4FECFAD5" w:rsidR="00E82F12" w:rsidRPr="00D5230A" w:rsidRDefault="00D5230A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 w:rsidRPr="00D5230A">
              <w:rPr>
                <w:sz w:val="28"/>
                <w:szCs w:val="28"/>
                <w:u w:val="none"/>
              </w:rPr>
              <w:t>Phil Dando</w:t>
            </w:r>
          </w:p>
          <w:p w14:paraId="641E0AEC" w14:textId="21005A22" w:rsidR="00CA5608" w:rsidRPr="00E82F12" w:rsidRDefault="00CA5608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FDF7" w14:textId="7F4A2E11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  <w:p w14:paraId="061CC7C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18/01/2027</w:t>
            </w:r>
          </w:p>
        </w:tc>
      </w:tr>
      <w:tr w:rsidR="00672FDD" w14:paraId="66D2E2D1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DDC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St. Illtyd’s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2FB3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Mrs Keri Jones</w:t>
            </w:r>
          </w:p>
          <w:p w14:paraId="67049FC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Lucy Allsopp</w:t>
            </w:r>
          </w:p>
          <w:p w14:paraId="377330A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Sara Long</w:t>
            </w:r>
          </w:p>
          <w:p w14:paraId="591F0EF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42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18/01/2027</w:t>
            </w:r>
          </w:p>
          <w:p w14:paraId="4A3F330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13/09/2024</w:t>
            </w:r>
          </w:p>
          <w:p w14:paraId="7594C19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29/06/2026</w:t>
            </w:r>
          </w:p>
        </w:tc>
      </w:tr>
      <w:tr w:rsidR="00672FDD" w14:paraId="11F80C05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19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St. Joseph's R.C. Primary</w:t>
            </w:r>
          </w:p>
          <w:p w14:paraId="14CB6D7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27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Councillor Malcolm Cross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87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</w:tc>
      </w:tr>
      <w:tr w:rsidR="00672FDD" w14:paraId="1E0B6289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598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St Marys Brynmawr CIW Primary</w:t>
            </w:r>
          </w:p>
          <w:p w14:paraId="73F1C6AC" w14:textId="77777777" w:rsidR="004C6FC1" w:rsidRDefault="004C6FC1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0C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Claire Gardner</w:t>
            </w:r>
          </w:p>
          <w:p w14:paraId="7B0E1C6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B89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09/07/2024</w:t>
            </w:r>
          </w:p>
        </w:tc>
      </w:tr>
      <w:tr w:rsidR="00672FDD" w14:paraId="1692EC00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32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ins w:id="0" w:author="Edwards-Brown, Ceri" w:date="2023-05-16T08:18:00Z"/>
                <w:sz w:val="28"/>
                <w:u w:val="none"/>
              </w:rPr>
            </w:pPr>
            <w:r>
              <w:rPr>
                <w:sz w:val="28"/>
                <w:u w:val="none"/>
              </w:rPr>
              <w:t>St. Mary's RC Primary Brynmawr</w:t>
            </w:r>
          </w:p>
          <w:p w14:paraId="05AF8FF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8B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Angela Davies</w:t>
            </w:r>
          </w:p>
          <w:p w14:paraId="47ECDFE8" w14:textId="077A3428" w:rsidR="001570AF" w:rsidRDefault="001570AF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Sue Baker</w:t>
            </w:r>
          </w:p>
          <w:p w14:paraId="1CB39EBD" w14:textId="77777777" w:rsidR="00672FDD" w:rsidRDefault="00672FDD" w:rsidP="001570AF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C5D" w14:textId="77777777" w:rsidR="00672FDD" w:rsidRDefault="00672FDD">
            <w:pPr>
              <w:spacing w:line="256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24/04/2026</w:t>
            </w:r>
          </w:p>
        </w:tc>
      </w:tr>
      <w:tr w:rsidR="00672FDD" w14:paraId="74AC5674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890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Tredegar Comprehensive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0E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John C. Morgan</w:t>
            </w:r>
          </w:p>
          <w:p w14:paraId="5E5E326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Haydn Trollope</w:t>
            </w:r>
          </w:p>
          <w:p w14:paraId="5EBF8E2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Ms. Melanie Rogers</w:t>
            </w:r>
          </w:p>
          <w:p w14:paraId="75BC4820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Mr Peter Harriman </w:t>
            </w:r>
          </w:p>
          <w:p w14:paraId="5327E00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Adrian Tuck</w:t>
            </w:r>
          </w:p>
          <w:p w14:paraId="0B3AA92B" w14:textId="1705D0D3" w:rsidR="001570AF" w:rsidRDefault="001570AF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Tommy Smith</w:t>
            </w:r>
          </w:p>
          <w:p w14:paraId="3BCAFFE8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2F0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24/03/2025</w:t>
            </w:r>
          </w:p>
          <w:p w14:paraId="1BC2531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16/07/2025</w:t>
            </w:r>
          </w:p>
          <w:p w14:paraId="08FAE1A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11/07/2027</w:t>
            </w:r>
          </w:p>
          <w:p w14:paraId="1BAF183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24/01/2026</w:t>
            </w:r>
          </w:p>
          <w:p w14:paraId="27409BF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07/03/2026</w:t>
            </w:r>
          </w:p>
        </w:tc>
      </w:tr>
      <w:tr w:rsidR="00672FDD" w14:paraId="6E9E8562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866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Willowtown</w:t>
            </w:r>
            <w:proofErr w:type="spellEnd"/>
            <w:r>
              <w:rPr>
                <w:sz w:val="28"/>
                <w:u w:val="none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E7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Mrs Sian Barrett</w:t>
            </w:r>
          </w:p>
          <w:p w14:paraId="1990210E" w14:textId="6E291E81" w:rsidR="00672FDD" w:rsidRPr="003E32E7" w:rsidRDefault="003E32E7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 w:rsidRPr="003E32E7">
              <w:rPr>
                <w:sz w:val="28"/>
                <w:u w:val="none"/>
              </w:rPr>
              <w:t>Mr Karl Jones</w:t>
            </w:r>
          </w:p>
          <w:p w14:paraId="766754D7" w14:textId="752EA441" w:rsidR="00CA5608" w:rsidRDefault="00E82F12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  <w:r>
              <w:rPr>
                <w:b/>
                <w:bCs/>
                <w:sz w:val="28"/>
                <w:u w:val="none"/>
              </w:rPr>
              <w:t>Vacancy</w:t>
            </w:r>
          </w:p>
          <w:p w14:paraId="4950D912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12"/>
                <w:szCs w:val="12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03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16/12/2027</w:t>
            </w:r>
          </w:p>
          <w:p w14:paraId="6871BE4D" w14:textId="258E8AB8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</w:tr>
      <w:tr w:rsidR="00672FDD" w14:paraId="70B1789D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F2A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Ysgol Gyfun </w:t>
            </w:r>
            <w:proofErr w:type="spellStart"/>
            <w:r>
              <w:rPr>
                <w:sz w:val="28"/>
                <w:u w:val="none"/>
              </w:rPr>
              <w:t>Gwynllyw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91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Sue Edmunds</w:t>
            </w:r>
          </w:p>
          <w:p w14:paraId="7618D70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D1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16/03/2027</w:t>
            </w:r>
          </w:p>
        </w:tc>
      </w:tr>
      <w:tr w:rsidR="00672FDD" w14:paraId="1A3FEFED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2501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Ysgol </w:t>
            </w:r>
            <w:proofErr w:type="spellStart"/>
            <w:r>
              <w:rPr>
                <w:sz w:val="28"/>
                <w:u w:val="none"/>
              </w:rPr>
              <w:t>Gymraeg</w:t>
            </w:r>
            <w:proofErr w:type="spellEnd"/>
            <w:r>
              <w:rPr>
                <w:sz w:val="28"/>
                <w:u w:val="none"/>
              </w:rPr>
              <w:t xml:space="preserve"> Bro </w:t>
            </w:r>
            <w:proofErr w:type="spellStart"/>
            <w:r>
              <w:rPr>
                <w:sz w:val="28"/>
                <w:u w:val="none"/>
              </w:rPr>
              <w:t>Helyg</w:t>
            </w:r>
            <w:proofErr w:type="spellEnd"/>
            <w:r>
              <w:rPr>
                <w:sz w:val="28"/>
                <w:u w:val="none"/>
              </w:rPr>
              <w:t>, Blaina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EDF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Mrs Tracey Dyson</w:t>
            </w:r>
          </w:p>
          <w:p w14:paraId="2142F65A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Peter Baldwin</w:t>
            </w:r>
          </w:p>
          <w:p w14:paraId="20F19F8E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Rebecca Legge</w:t>
            </w:r>
          </w:p>
          <w:p w14:paraId="7082E1A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00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18/11/2026</w:t>
            </w:r>
          </w:p>
          <w:p w14:paraId="6D641193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21/09/2026</w:t>
            </w:r>
          </w:p>
          <w:p w14:paraId="33032219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21/09/2026</w:t>
            </w:r>
          </w:p>
        </w:tc>
      </w:tr>
      <w:tr w:rsidR="00672FDD" w14:paraId="780AFEC4" w14:textId="77777777" w:rsidTr="00672F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E95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Ystruth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88B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Councillor Lisa Winnett</w:t>
            </w:r>
          </w:p>
          <w:p w14:paraId="33A4EE9C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Kerys</w:t>
            </w:r>
            <w:proofErr w:type="spellEnd"/>
            <w:r>
              <w:rPr>
                <w:sz w:val="28"/>
                <w:u w:val="none"/>
              </w:rPr>
              <w:t xml:space="preserve"> Beese </w:t>
            </w:r>
          </w:p>
          <w:p w14:paraId="789CB0C0" w14:textId="77777777" w:rsidR="00E82F12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Melanie Rogers</w:t>
            </w:r>
          </w:p>
          <w:p w14:paraId="5962B53B" w14:textId="14ABD2CB" w:rsidR="00672FDD" w:rsidRPr="00E82F12" w:rsidRDefault="00E82F12">
            <w:pPr>
              <w:tabs>
                <w:tab w:val="left" w:pos="3600"/>
              </w:tabs>
              <w:spacing w:line="254" w:lineRule="auto"/>
              <w:rPr>
                <w:b/>
                <w:bCs/>
                <w:sz w:val="28"/>
                <w:u w:val="none"/>
              </w:rPr>
            </w:pPr>
            <w:r w:rsidRPr="00E82F12">
              <w:rPr>
                <w:b/>
                <w:bCs/>
                <w:sz w:val="28"/>
                <w:u w:val="none"/>
              </w:rPr>
              <w:t>Vacancy</w:t>
            </w:r>
            <w:r w:rsidR="00672FDD" w:rsidRPr="00E82F12">
              <w:rPr>
                <w:b/>
                <w:bCs/>
                <w:sz w:val="28"/>
                <w:u w:val="none"/>
              </w:rPr>
              <w:t xml:space="preserve">  </w:t>
            </w:r>
          </w:p>
          <w:p w14:paraId="3ACF7B1D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8"/>
                <w:szCs w:val="8"/>
                <w:u w:val="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E9D7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02/08/2024</w:t>
            </w:r>
          </w:p>
          <w:p w14:paraId="0A601EE6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03/03/2025</w:t>
            </w:r>
          </w:p>
          <w:p w14:paraId="248E0964" w14:textId="77777777" w:rsidR="00672FDD" w:rsidRDefault="00672FDD">
            <w:pPr>
              <w:tabs>
                <w:tab w:val="left" w:pos="3600"/>
              </w:tabs>
              <w:spacing w:line="254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12/09/2027</w:t>
            </w:r>
          </w:p>
        </w:tc>
      </w:tr>
    </w:tbl>
    <w:p w14:paraId="58DCA34E" w14:textId="77777777" w:rsidR="00672FDD" w:rsidRDefault="00672FDD" w:rsidP="00672FDD">
      <w:pPr>
        <w:rPr>
          <w:b/>
          <w:i/>
        </w:rPr>
      </w:pPr>
    </w:p>
    <w:p w14:paraId="2371DC27" w14:textId="77777777" w:rsidR="00672FDD" w:rsidRDefault="00672FDD" w:rsidP="00672FDD"/>
    <w:p w14:paraId="62177E76" w14:textId="77777777" w:rsidR="00672FDD" w:rsidRDefault="00672FDD" w:rsidP="00672FDD">
      <w:pPr>
        <w:rPr>
          <w:u w:val="none"/>
        </w:rPr>
      </w:pPr>
    </w:p>
    <w:p w14:paraId="3A5B5AD8" w14:textId="77777777" w:rsidR="00672FDD" w:rsidRDefault="00672FDD" w:rsidP="00672FDD">
      <w:pPr>
        <w:tabs>
          <w:tab w:val="left" w:pos="3600"/>
        </w:tabs>
        <w:rPr>
          <w:sz w:val="12"/>
          <w:szCs w:val="12"/>
        </w:rPr>
      </w:pPr>
    </w:p>
    <w:p w14:paraId="5DB8F279" w14:textId="77777777" w:rsidR="00672FDD" w:rsidRDefault="00672FDD" w:rsidP="00672FDD"/>
    <w:p w14:paraId="59225430" w14:textId="77777777" w:rsidR="00754FEF" w:rsidRDefault="00754FEF"/>
    <w:sectPr w:rsidR="0075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C54B7" w14:textId="77777777" w:rsidR="0072161A" w:rsidRDefault="0072161A" w:rsidP="0072161A">
      <w:r>
        <w:separator/>
      </w:r>
    </w:p>
  </w:endnote>
  <w:endnote w:type="continuationSeparator" w:id="0">
    <w:p w14:paraId="7A0C5EB6" w14:textId="77777777" w:rsidR="0072161A" w:rsidRDefault="0072161A" w:rsidP="0072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 Francisco Text">
    <w:altName w:val="Calibri"/>
    <w:panose1 w:val="00000000000000000000"/>
    <w:charset w:val="4D"/>
    <w:family w:val="auto"/>
    <w:notTrueType/>
    <w:pitch w:val="variable"/>
    <w:sig w:usb0="0000006F" w:usb1="00000000" w:usb2="00000000" w:usb3="00000000" w:csb0="000001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E68B" w14:textId="7ADBF3CD" w:rsidR="0072161A" w:rsidRDefault="0072161A">
    <w:pPr>
      <w:pStyle w:val="Footer"/>
      <w:jc w:val="center"/>
    </w:pPr>
  </w:p>
  <w:p w14:paraId="7654383F" w14:textId="77777777" w:rsidR="0072161A" w:rsidRDefault="00721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0AC1" w14:textId="77777777" w:rsidR="0072161A" w:rsidRDefault="0072161A" w:rsidP="0072161A">
      <w:r>
        <w:separator/>
      </w:r>
    </w:p>
  </w:footnote>
  <w:footnote w:type="continuationSeparator" w:id="0">
    <w:p w14:paraId="72A2A193" w14:textId="77777777" w:rsidR="0072161A" w:rsidRDefault="0072161A" w:rsidP="0072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2ED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5409"/>
    <w:multiLevelType w:val="hybridMultilevel"/>
    <w:tmpl w:val="A7864182"/>
    <w:lvl w:ilvl="0" w:tplc="3D82252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2AA"/>
    <w:multiLevelType w:val="hybridMultilevel"/>
    <w:tmpl w:val="628065D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4F77"/>
    <w:multiLevelType w:val="hybridMultilevel"/>
    <w:tmpl w:val="2A9E429E"/>
    <w:lvl w:ilvl="0" w:tplc="068E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37C"/>
    <w:multiLevelType w:val="hybridMultilevel"/>
    <w:tmpl w:val="D8363B46"/>
    <w:lvl w:ilvl="0" w:tplc="AB56B2E6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407F0"/>
    <w:multiLevelType w:val="hybridMultilevel"/>
    <w:tmpl w:val="C69AB9CC"/>
    <w:lvl w:ilvl="0" w:tplc="61209D64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B967E4"/>
    <w:multiLevelType w:val="hybridMultilevel"/>
    <w:tmpl w:val="CAE65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D62F6F0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A95"/>
    <w:multiLevelType w:val="hybridMultilevel"/>
    <w:tmpl w:val="7040C048"/>
    <w:lvl w:ilvl="0" w:tplc="25929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595E"/>
    <w:multiLevelType w:val="hybridMultilevel"/>
    <w:tmpl w:val="45C624C4"/>
    <w:lvl w:ilvl="0" w:tplc="0809000F">
      <w:start w:val="6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02A1"/>
    <w:multiLevelType w:val="hybridMultilevel"/>
    <w:tmpl w:val="C9F07C44"/>
    <w:lvl w:ilvl="0" w:tplc="D9948E12">
      <w:start w:val="2"/>
      <w:numFmt w:val="bullet"/>
      <w:lvlText w:val=""/>
      <w:lvlJc w:val="left"/>
      <w:pPr>
        <w:ind w:left="-1080" w:hanging="360"/>
      </w:pPr>
      <w:rPr>
        <w:rFonts w:ascii="Symbol" w:eastAsiaTheme="majorEastAsia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42394608"/>
    <w:multiLevelType w:val="hybridMultilevel"/>
    <w:tmpl w:val="349EE768"/>
    <w:lvl w:ilvl="0" w:tplc="1AFCB9F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700F"/>
    <w:multiLevelType w:val="hybridMultilevel"/>
    <w:tmpl w:val="09BE1924"/>
    <w:lvl w:ilvl="0" w:tplc="569634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818ED"/>
    <w:multiLevelType w:val="hybridMultilevel"/>
    <w:tmpl w:val="03E85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0B98"/>
    <w:multiLevelType w:val="hybridMultilevel"/>
    <w:tmpl w:val="AC0E171E"/>
    <w:lvl w:ilvl="0" w:tplc="0809000F">
      <w:start w:val="1"/>
      <w:numFmt w:val="decimal"/>
      <w:lvlText w:val="%1."/>
      <w:lvlJc w:val="left"/>
      <w:pPr>
        <w:ind w:left="1004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E2BE4"/>
    <w:multiLevelType w:val="hybridMultilevel"/>
    <w:tmpl w:val="927288FE"/>
    <w:lvl w:ilvl="0" w:tplc="FD5E9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9389D"/>
    <w:multiLevelType w:val="hybridMultilevel"/>
    <w:tmpl w:val="6EF89E8C"/>
    <w:lvl w:ilvl="0" w:tplc="0A884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2D1296"/>
    <w:multiLevelType w:val="hybridMultilevel"/>
    <w:tmpl w:val="503460B8"/>
    <w:lvl w:ilvl="0" w:tplc="E9642E3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385E"/>
    <w:multiLevelType w:val="hybridMultilevel"/>
    <w:tmpl w:val="31CCE8BE"/>
    <w:lvl w:ilvl="0" w:tplc="7E749846">
      <w:start w:val="1"/>
      <w:numFmt w:val="decimal"/>
      <w:lvlText w:val="%1."/>
      <w:lvlJc w:val="left"/>
      <w:pPr>
        <w:ind w:left="1080" w:hanging="72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84A2C"/>
    <w:multiLevelType w:val="hybridMultilevel"/>
    <w:tmpl w:val="A79EF5C6"/>
    <w:lvl w:ilvl="0" w:tplc="32009930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22778"/>
    <w:multiLevelType w:val="hybridMultilevel"/>
    <w:tmpl w:val="05BC7D6E"/>
    <w:lvl w:ilvl="0" w:tplc="8E028E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350A5"/>
    <w:multiLevelType w:val="hybridMultilevel"/>
    <w:tmpl w:val="7538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D45F0"/>
    <w:multiLevelType w:val="hybridMultilevel"/>
    <w:tmpl w:val="E5BACC56"/>
    <w:lvl w:ilvl="0" w:tplc="BEAA26A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00696292">
    <w:abstractNumId w:val="0"/>
  </w:num>
  <w:num w:numId="2" w16cid:durableId="2094623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746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88148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8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059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585838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458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684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2022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7663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8729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37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7600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10834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7375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91557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8096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05577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489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2972640">
    <w:abstractNumId w:val="1"/>
  </w:num>
  <w:num w:numId="22" w16cid:durableId="1421875190">
    <w:abstractNumId w:val="9"/>
  </w:num>
  <w:num w:numId="23" w16cid:durableId="169969555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wards-Brown, Ceri">
    <w15:presenceInfo w15:providerId="AD" w15:userId="S::Ceri.Edwards-Brown@blaenau-gwent.gov.uk::3609d912-d2e7-4739-abee-90e8f4e672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DD"/>
    <w:rsid w:val="00013883"/>
    <w:rsid w:val="00024382"/>
    <w:rsid w:val="00040C46"/>
    <w:rsid w:val="000A5AE3"/>
    <w:rsid w:val="000B7C7D"/>
    <w:rsid w:val="00107800"/>
    <w:rsid w:val="00112605"/>
    <w:rsid w:val="00135B98"/>
    <w:rsid w:val="001365EB"/>
    <w:rsid w:val="00151B04"/>
    <w:rsid w:val="001570AF"/>
    <w:rsid w:val="0016261F"/>
    <w:rsid w:val="00174CE6"/>
    <w:rsid w:val="00183D56"/>
    <w:rsid w:val="00190EA4"/>
    <w:rsid w:val="0019379C"/>
    <w:rsid w:val="001C7BFF"/>
    <w:rsid w:val="001D0F4B"/>
    <w:rsid w:val="001D12FF"/>
    <w:rsid w:val="001F69A3"/>
    <w:rsid w:val="0020082D"/>
    <w:rsid w:val="00207DDF"/>
    <w:rsid w:val="002159F7"/>
    <w:rsid w:val="00217A84"/>
    <w:rsid w:val="0025700C"/>
    <w:rsid w:val="00287C05"/>
    <w:rsid w:val="002A0581"/>
    <w:rsid w:val="002A2EF6"/>
    <w:rsid w:val="002A7617"/>
    <w:rsid w:val="002D36C9"/>
    <w:rsid w:val="002E213F"/>
    <w:rsid w:val="002F25A5"/>
    <w:rsid w:val="002F734E"/>
    <w:rsid w:val="00310364"/>
    <w:rsid w:val="0034413D"/>
    <w:rsid w:val="003553A8"/>
    <w:rsid w:val="0036437C"/>
    <w:rsid w:val="00366CB2"/>
    <w:rsid w:val="0036747A"/>
    <w:rsid w:val="003675BC"/>
    <w:rsid w:val="00390043"/>
    <w:rsid w:val="003E0C1C"/>
    <w:rsid w:val="003E32E7"/>
    <w:rsid w:val="003F69CF"/>
    <w:rsid w:val="004308B6"/>
    <w:rsid w:val="00437915"/>
    <w:rsid w:val="004433C0"/>
    <w:rsid w:val="00451329"/>
    <w:rsid w:val="0049358C"/>
    <w:rsid w:val="004B5126"/>
    <w:rsid w:val="004C1934"/>
    <w:rsid w:val="004C6FC1"/>
    <w:rsid w:val="004D589C"/>
    <w:rsid w:val="004E6FB0"/>
    <w:rsid w:val="004F01AC"/>
    <w:rsid w:val="00523B52"/>
    <w:rsid w:val="005371D9"/>
    <w:rsid w:val="0054639D"/>
    <w:rsid w:val="00547470"/>
    <w:rsid w:val="00561753"/>
    <w:rsid w:val="005631B6"/>
    <w:rsid w:val="005820E7"/>
    <w:rsid w:val="005A297F"/>
    <w:rsid w:val="005A7C02"/>
    <w:rsid w:val="005B12AA"/>
    <w:rsid w:val="005B6C4D"/>
    <w:rsid w:val="005D28BE"/>
    <w:rsid w:val="005D2EDF"/>
    <w:rsid w:val="005E0D91"/>
    <w:rsid w:val="005E2A33"/>
    <w:rsid w:val="005F477F"/>
    <w:rsid w:val="006020BD"/>
    <w:rsid w:val="006026DA"/>
    <w:rsid w:val="006327E4"/>
    <w:rsid w:val="00645076"/>
    <w:rsid w:val="006470E3"/>
    <w:rsid w:val="006543F5"/>
    <w:rsid w:val="00664774"/>
    <w:rsid w:val="00672D8E"/>
    <w:rsid w:val="00672FDD"/>
    <w:rsid w:val="006747CA"/>
    <w:rsid w:val="006A7B6C"/>
    <w:rsid w:val="006B3610"/>
    <w:rsid w:val="006C57A7"/>
    <w:rsid w:val="006D2E82"/>
    <w:rsid w:val="006E190B"/>
    <w:rsid w:val="007145F4"/>
    <w:rsid w:val="00717761"/>
    <w:rsid w:val="0072161A"/>
    <w:rsid w:val="00736234"/>
    <w:rsid w:val="00747657"/>
    <w:rsid w:val="00754FEF"/>
    <w:rsid w:val="00756ECB"/>
    <w:rsid w:val="00756FF5"/>
    <w:rsid w:val="00760F71"/>
    <w:rsid w:val="00763AE4"/>
    <w:rsid w:val="007641F1"/>
    <w:rsid w:val="00767219"/>
    <w:rsid w:val="00772900"/>
    <w:rsid w:val="0078623E"/>
    <w:rsid w:val="007B4730"/>
    <w:rsid w:val="007C5B17"/>
    <w:rsid w:val="007C760A"/>
    <w:rsid w:val="007E0F20"/>
    <w:rsid w:val="008071F0"/>
    <w:rsid w:val="008162A8"/>
    <w:rsid w:val="00817336"/>
    <w:rsid w:val="008A0000"/>
    <w:rsid w:val="008A3D11"/>
    <w:rsid w:val="008C2400"/>
    <w:rsid w:val="008C4F60"/>
    <w:rsid w:val="008C663F"/>
    <w:rsid w:val="008F704D"/>
    <w:rsid w:val="00940225"/>
    <w:rsid w:val="00945032"/>
    <w:rsid w:val="009452E5"/>
    <w:rsid w:val="009542CF"/>
    <w:rsid w:val="00964443"/>
    <w:rsid w:val="009B1898"/>
    <w:rsid w:val="009B21A6"/>
    <w:rsid w:val="009D310C"/>
    <w:rsid w:val="009E191F"/>
    <w:rsid w:val="00A20287"/>
    <w:rsid w:val="00A35F40"/>
    <w:rsid w:val="00A37029"/>
    <w:rsid w:val="00A50D63"/>
    <w:rsid w:val="00A525DF"/>
    <w:rsid w:val="00A95ABE"/>
    <w:rsid w:val="00AB62C9"/>
    <w:rsid w:val="00AD358F"/>
    <w:rsid w:val="00AE3B28"/>
    <w:rsid w:val="00AF08C7"/>
    <w:rsid w:val="00AF5F65"/>
    <w:rsid w:val="00B30C07"/>
    <w:rsid w:val="00B35DDF"/>
    <w:rsid w:val="00B424D5"/>
    <w:rsid w:val="00B704F1"/>
    <w:rsid w:val="00B70FFD"/>
    <w:rsid w:val="00B82B5D"/>
    <w:rsid w:val="00B865B1"/>
    <w:rsid w:val="00BA145F"/>
    <w:rsid w:val="00BB5B39"/>
    <w:rsid w:val="00BB675E"/>
    <w:rsid w:val="00BC559D"/>
    <w:rsid w:val="00C1336A"/>
    <w:rsid w:val="00C24562"/>
    <w:rsid w:val="00C2681D"/>
    <w:rsid w:val="00C3514B"/>
    <w:rsid w:val="00C4294A"/>
    <w:rsid w:val="00C9754C"/>
    <w:rsid w:val="00CA5608"/>
    <w:rsid w:val="00CC3094"/>
    <w:rsid w:val="00CC66BA"/>
    <w:rsid w:val="00CC74F6"/>
    <w:rsid w:val="00CE1148"/>
    <w:rsid w:val="00CF0676"/>
    <w:rsid w:val="00D25323"/>
    <w:rsid w:val="00D5230A"/>
    <w:rsid w:val="00D7354F"/>
    <w:rsid w:val="00D95502"/>
    <w:rsid w:val="00DA6FD4"/>
    <w:rsid w:val="00DC13A5"/>
    <w:rsid w:val="00DC3C50"/>
    <w:rsid w:val="00DD3AAD"/>
    <w:rsid w:val="00DE3905"/>
    <w:rsid w:val="00DF6CDE"/>
    <w:rsid w:val="00E02207"/>
    <w:rsid w:val="00E0365E"/>
    <w:rsid w:val="00E1196D"/>
    <w:rsid w:val="00E45239"/>
    <w:rsid w:val="00E71379"/>
    <w:rsid w:val="00E73CD8"/>
    <w:rsid w:val="00E74526"/>
    <w:rsid w:val="00E82F12"/>
    <w:rsid w:val="00EB59F8"/>
    <w:rsid w:val="00EC403D"/>
    <w:rsid w:val="00ED62B5"/>
    <w:rsid w:val="00EE1404"/>
    <w:rsid w:val="00EE1790"/>
    <w:rsid w:val="00EF63F5"/>
    <w:rsid w:val="00EF6505"/>
    <w:rsid w:val="00F0633C"/>
    <w:rsid w:val="00F13046"/>
    <w:rsid w:val="00F21AF6"/>
    <w:rsid w:val="00F3046D"/>
    <w:rsid w:val="00F3721B"/>
    <w:rsid w:val="00F52697"/>
    <w:rsid w:val="00F62201"/>
    <w:rsid w:val="00F726A7"/>
    <w:rsid w:val="00F740FC"/>
    <w:rsid w:val="00F846B0"/>
    <w:rsid w:val="00FC07F7"/>
    <w:rsid w:val="00FE4A1E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9A55E24"/>
  <w15:chartTrackingRefBased/>
  <w15:docId w15:val="{CAF7D46B-09EE-4DBA-AD3A-7A0670B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D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72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2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2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2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2F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2F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2F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2F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72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72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672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672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672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672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672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672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72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7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D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72F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none"/>
      <w:lang w:eastAsia="en-GB"/>
    </w:rPr>
  </w:style>
  <w:style w:type="paragraph" w:styleId="Header">
    <w:name w:val="header"/>
    <w:basedOn w:val="Normal"/>
    <w:link w:val="HeaderChar"/>
    <w:unhideWhenUsed/>
    <w:rsid w:val="00672FDD"/>
    <w:pPr>
      <w:tabs>
        <w:tab w:val="center" w:pos="4153"/>
        <w:tab w:val="right" w:pos="8306"/>
      </w:tabs>
    </w:pPr>
    <w:rPr>
      <w:rFonts w:cs="Times New Roman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rsid w:val="00672FDD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FDD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672FD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Bullet">
    <w:name w:val="List Bullet"/>
    <w:basedOn w:val="Normal"/>
    <w:semiHidden/>
    <w:unhideWhenUsed/>
    <w:rsid w:val="00672FDD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semiHidden/>
    <w:unhideWhenUsed/>
    <w:rsid w:val="00672FDD"/>
    <w:rPr>
      <w:sz w:val="16"/>
      <w:szCs w:val="24"/>
      <w:u w:val="none"/>
    </w:rPr>
  </w:style>
  <w:style w:type="character" w:customStyle="1" w:styleId="BodyTextChar">
    <w:name w:val="Body Text Char"/>
    <w:basedOn w:val="DefaultParagraphFont"/>
    <w:link w:val="BodyText"/>
    <w:semiHidden/>
    <w:rsid w:val="00672FDD"/>
    <w:rPr>
      <w:rFonts w:ascii="Arial" w:eastAsia="Times New Roman" w:hAnsi="Arial" w:cs="Arial"/>
      <w:kern w:val="0"/>
      <w:sz w:val="16"/>
      <w:szCs w:val="24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672FDD"/>
    <w:rPr>
      <w:rFonts w:ascii="Times New Roman" w:hAnsi="Times New Roman" w:cs="Times New Roman"/>
      <w:color w:val="FF0000"/>
      <w:sz w:val="24"/>
      <w:u w:val="none"/>
    </w:rPr>
  </w:style>
  <w:style w:type="character" w:customStyle="1" w:styleId="BodyText2Char">
    <w:name w:val="Body Text 2 Char"/>
    <w:basedOn w:val="DefaultParagraphFont"/>
    <w:link w:val="BodyText2"/>
    <w:semiHidden/>
    <w:rsid w:val="00672FDD"/>
    <w:rPr>
      <w:rFonts w:ascii="Times New Roman" w:eastAsia="Times New Roman" w:hAnsi="Times New Roman" w:cs="Times New Roman"/>
      <w:color w:val="FF0000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unhideWhenUsed/>
    <w:rsid w:val="00672FDD"/>
    <w:pPr>
      <w:ind w:left="1440"/>
      <w:jc w:val="both"/>
    </w:pPr>
    <w:rPr>
      <w:rFonts w:ascii="Times New Roman" w:hAnsi="Times New Roman" w:cs="Times New Roman"/>
      <w:sz w:val="24"/>
      <w:u w:val="none"/>
    </w:rPr>
  </w:style>
  <w:style w:type="character" w:customStyle="1" w:styleId="BodyTextIndent3Char">
    <w:name w:val="Body Text Indent 3 Char"/>
    <w:basedOn w:val="DefaultParagraphFont"/>
    <w:link w:val="BodyTextIndent3"/>
    <w:rsid w:val="00672FD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672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FDD"/>
    <w:rPr>
      <w:rFonts w:ascii="Tahoma" w:eastAsia="Times New Roman" w:hAnsi="Tahoma" w:cs="Tahoma"/>
      <w:kern w:val="0"/>
      <w:sz w:val="16"/>
      <w:szCs w:val="16"/>
      <w:u w:val="single"/>
      <w14:ligatures w14:val="none"/>
    </w:rPr>
  </w:style>
  <w:style w:type="paragraph" w:styleId="Revision">
    <w:name w:val="Revision"/>
    <w:uiPriority w:val="99"/>
    <w:semiHidden/>
    <w:rsid w:val="00672FD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customStyle="1" w:styleId="Default">
    <w:name w:val="Default"/>
    <w:rsid w:val="00672FDD"/>
    <w:pPr>
      <w:autoSpaceDE w:val="0"/>
      <w:autoSpaceDN w:val="0"/>
      <w:adjustRightInd w:val="0"/>
      <w:spacing w:after="0" w:line="240" w:lineRule="auto"/>
    </w:pPr>
    <w:rPr>
      <w:rFonts w:ascii="San Francisco Text" w:eastAsia="Times New Roman" w:hAnsi="San Francisco Text" w:cs="San Francisco Text"/>
      <w:color w:val="000000"/>
      <w:kern w:val="0"/>
      <w:sz w:val="24"/>
      <w:szCs w:val="24"/>
      <w:lang w:eastAsia="en-GB"/>
      <w14:ligatures w14:val="none"/>
    </w:rPr>
  </w:style>
  <w:style w:type="paragraph" w:customStyle="1" w:styleId="Pa0">
    <w:name w:val="Pa0"/>
    <w:basedOn w:val="Default"/>
    <w:next w:val="Default"/>
    <w:uiPriority w:val="99"/>
    <w:rsid w:val="00672FDD"/>
    <w:pPr>
      <w:spacing w:line="241" w:lineRule="atLeast"/>
    </w:pPr>
    <w:rPr>
      <w:rFonts w:cs="Times New Roman"/>
      <w:color w:val="auto"/>
    </w:rPr>
  </w:style>
  <w:style w:type="paragraph" w:customStyle="1" w:styleId="xmsonormal">
    <w:name w:val="x_msonormal"/>
    <w:basedOn w:val="Normal"/>
    <w:rsid w:val="00672FDD"/>
    <w:rPr>
      <w:rFonts w:ascii="Times New Roman" w:eastAsiaTheme="minorHAnsi" w:hAnsi="Times New Roman" w:cs="Times New Roman"/>
      <w:sz w:val="24"/>
      <w:szCs w:val="24"/>
      <w:u w:val="none"/>
      <w:lang w:eastAsia="en-GB"/>
    </w:rPr>
  </w:style>
  <w:style w:type="character" w:customStyle="1" w:styleId="A0">
    <w:name w:val="A0"/>
    <w:uiPriority w:val="99"/>
    <w:rsid w:val="00672FDD"/>
    <w:rPr>
      <w:rFonts w:ascii="San Francisco Text" w:hAnsi="San Francisco Text" w:cs="San Francisco Text" w:hint="default"/>
      <w:color w:val="000000"/>
      <w:sz w:val="48"/>
      <w:szCs w:val="48"/>
    </w:rPr>
  </w:style>
  <w:style w:type="character" w:customStyle="1" w:styleId="ui-provider">
    <w:name w:val="ui-provider"/>
    <w:basedOn w:val="DefaultParagraphFont"/>
    <w:rsid w:val="00D9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D9C4-9B18-4F69-815F-8FA374D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Edwards-Brown, Ceri</dc:creator>
  <cp:keywords/>
  <dc:description/>
  <cp:lastModifiedBy>Edwards-Brown, Ceri</cp:lastModifiedBy>
  <cp:revision>24</cp:revision>
  <dcterms:created xsi:type="dcterms:W3CDTF">2024-05-30T08:47:00Z</dcterms:created>
  <dcterms:modified xsi:type="dcterms:W3CDTF">2024-10-09T12:19:00Z</dcterms:modified>
</cp:coreProperties>
</file>