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1394" w14:textId="6A40B641" w:rsidR="00672FDD" w:rsidRPr="00A82E1C" w:rsidRDefault="00A0213D" w:rsidP="00672FDD">
      <w:pPr>
        <w:pStyle w:val="BodyTextIndent3"/>
        <w:ind w:left="0"/>
        <w:jc w:val="left"/>
        <w:rPr>
          <w:rFonts w:ascii="Arial" w:hAnsi="Arial" w:cs="Arial"/>
          <w:b/>
          <w:bCs/>
          <w:u w:val="single"/>
          <w:lang w:val="cy-GB"/>
        </w:rPr>
      </w:pPr>
      <w:r>
        <w:rPr>
          <w:rFonts w:ascii="Arial" w:hAnsi="Arial" w:cs="Arial"/>
          <w:lang w:val="cy-GB"/>
        </w:rPr>
        <w:t>Mehefin</w:t>
      </w:r>
      <w:r w:rsidR="00672FDD" w:rsidRPr="00A82E1C">
        <w:rPr>
          <w:rFonts w:ascii="Arial" w:hAnsi="Arial" w:cs="Arial"/>
          <w:lang w:val="cy-GB"/>
        </w:rPr>
        <w:t xml:space="preserve"> 2024</w:t>
      </w:r>
    </w:p>
    <w:p w14:paraId="1D7205AF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lang w:val="cy-GB"/>
        </w:rPr>
      </w:pPr>
    </w:p>
    <w:p w14:paraId="3A50DA26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4ACDB9E6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51617B14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23BB95E5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6E722DAF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2D4F74F5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5C46A183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color w:val="FF0000"/>
          <w:u w:val="single"/>
          <w:lang w:val="cy-GB"/>
        </w:rPr>
      </w:pPr>
    </w:p>
    <w:p w14:paraId="1CAEF582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7F0D4AAC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3BF6AF81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01B7CDFF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036652DB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07855D47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22581C5D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  <w:lang w:val="cy-GB"/>
        </w:rPr>
      </w:pPr>
    </w:p>
    <w:p w14:paraId="2944F37B" w14:textId="6BD2912E" w:rsidR="00672FDD" w:rsidRPr="00A82E1C" w:rsidRDefault="00A0213D" w:rsidP="00672FDD">
      <w:pPr>
        <w:pStyle w:val="BodyTextIndent3"/>
        <w:ind w:left="0"/>
        <w:jc w:val="center"/>
        <w:rPr>
          <w:rFonts w:ascii="Arial" w:hAnsi="Arial" w:cs="Arial"/>
          <w:b/>
          <w:sz w:val="48"/>
          <w:u w:val="single"/>
          <w:lang w:val="cy-GB"/>
        </w:rPr>
      </w:pPr>
      <w:r>
        <w:rPr>
          <w:rFonts w:ascii="Arial" w:hAnsi="Arial" w:cs="Arial"/>
          <w:b/>
          <w:sz w:val="48"/>
          <w:u w:val="single"/>
          <w:lang w:val="cy-GB"/>
        </w:rPr>
        <w:t xml:space="preserve">AELODAETH O BWYLLGORAU </w:t>
      </w:r>
      <w:r w:rsidR="00E0643F">
        <w:rPr>
          <w:rFonts w:ascii="Arial" w:hAnsi="Arial" w:cs="Arial"/>
          <w:b/>
          <w:sz w:val="48"/>
          <w:u w:val="single"/>
          <w:lang w:val="cy-GB"/>
        </w:rPr>
        <w:t>AC ATI</w:t>
      </w:r>
    </w:p>
    <w:p w14:paraId="553D8482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  <w:lang w:val="cy-GB"/>
        </w:rPr>
      </w:pPr>
    </w:p>
    <w:p w14:paraId="34114C5D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  <w:lang w:val="cy-GB"/>
        </w:rPr>
      </w:pPr>
    </w:p>
    <w:p w14:paraId="16AB5D29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  <w:lang w:val="cy-GB"/>
        </w:rPr>
      </w:pPr>
    </w:p>
    <w:p w14:paraId="4721AB69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  <w:lang w:val="cy-GB"/>
        </w:rPr>
      </w:pPr>
    </w:p>
    <w:p w14:paraId="71B9B9DA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  <w:lang w:val="cy-GB"/>
        </w:rPr>
      </w:pPr>
    </w:p>
    <w:p w14:paraId="7D1BD0CF" w14:textId="4C25327A" w:rsidR="00672FDD" w:rsidRPr="00A82E1C" w:rsidRDefault="00672FDD" w:rsidP="00672FDD">
      <w:pPr>
        <w:pStyle w:val="BodyTextIndent3"/>
        <w:ind w:left="2160" w:firstLine="720"/>
        <w:rPr>
          <w:rFonts w:ascii="Arial" w:hAnsi="Arial" w:cs="Arial"/>
          <w:b/>
          <w:sz w:val="32"/>
          <w:u w:val="single"/>
          <w:lang w:val="cy-GB"/>
        </w:rPr>
      </w:pPr>
      <w:r w:rsidRPr="00A82E1C">
        <w:rPr>
          <w:rFonts w:ascii="Arial" w:hAnsi="Arial" w:cs="Arial"/>
          <w:b/>
          <w:sz w:val="32"/>
          <w:u w:val="single"/>
          <w:lang w:val="cy-GB"/>
        </w:rPr>
        <w:t>MA</w:t>
      </w:r>
      <w:r w:rsidR="005A7AC4">
        <w:rPr>
          <w:rFonts w:ascii="Arial" w:hAnsi="Arial" w:cs="Arial"/>
          <w:b/>
          <w:sz w:val="32"/>
          <w:u w:val="single"/>
          <w:lang w:val="cy-GB"/>
        </w:rPr>
        <w:t>I</w:t>
      </w:r>
      <w:r w:rsidRPr="00A82E1C">
        <w:rPr>
          <w:rFonts w:ascii="Arial" w:hAnsi="Arial" w:cs="Arial"/>
          <w:b/>
          <w:sz w:val="32"/>
          <w:u w:val="single"/>
          <w:lang w:val="cy-GB"/>
        </w:rPr>
        <w:t xml:space="preserve"> 2024 – </w:t>
      </w:r>
      <w:r w:rsidR="005A7AC4">
        <w:rPr>
          <w:rFonts w:ascii="Arial" w:hAnsi="Arial" w:cs="Arial"/>
          <w:b/>
          <w:sz w:val="32"/>
          <w:u w:val="single"/>
          <w:lang w:val="cy-GB"/>
        </w:rPr>
        <w:t>EBRIL</w:t>
      </w:r>
      <w:r w:rsidRPr="00A82E1C">
        <w:rPr>
          <w:rFonts w:ascii="Arial" w:hAnsi="Arial" w:cs="Arial"/>
          <w:b/>
          <w:sz w:val="32"/>
          <w:u w:val="single"/>
          <w:lang w:val="cy-GB"/>
        </w:rPr>
        <w:t>L 2025</w:t>
      </w:r>
    </w:p>
    <w:p w14:paraId="2F2695B4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sz w:val="28"/>
          <w:lang w:val="cy-GB"/>
        </w:rPr>
      </w:pPr>
    </w:p>
    <w:p w14:paraId="7649E1A5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lang w:val="cy-GB"/>
        </w:rPr>
      </w:pPr>
    </w:p>
    <w:p w14:paraId="0B626D2F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lang w:val="cy-GB"/>
        </w:rPr>
      </w:pPr>
    </w:p>
    <w:p w14:paraId="5A034976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lang w:val="cy-GB"/>
        </w:rPr>
      </w:pPr>
    </w:p>
    <w:p w14:paraId="4B262635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1194A024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DD0333D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74A5A72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A7C6C21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224D07FB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037E16F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AD00A1B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1A20A327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11FBBE6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69785140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7D1F744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5D07BE93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D26E333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27E6CE2E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5C808C75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A9944DD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4F39C63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0C37475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255774F6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272ECDA5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9940955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F36EC47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sz w:val="28"/>
          <w:lang w:val="cy-GB"/>
        </w:rPr>
      </w:pPr>
    </w:p>
    <w:p w14:paraId="091336F0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12F522E" w14:textId="77777777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>CABINET</w:t>
      </w:r>
    </w:p>
    <w:p w14:paraId="4F708301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2A5EA477" w14:textId="490AECF2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b/>
          <w:color w:val="FF0000"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CABINET – 5 </w:t>
      </w:r>
      <w:r w:rsidR="005A7AC4">
        <w:rPr>
          <w:rFonts w:ascii="Arial" w:hAnsi="Arial" w:cs="Arial"/>
          <w:b/>
          <w:sz w:val="28"/>
          <w:u w:val="single"/>
          <w:lang w:val="cy-GB"/>
        </w:rPr>
        <w:t>AELOD</w:t>
      </w:r>
    </w:p>
    <w:p w14:paraId="0BD840AD" w14:textId="77777777" w:rsidR="00672FDD" w:rsidRPr="00A82E1C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lang w:val="cy-GB"/>
        </w:rPr>
      </w:pPr>
    </w:p>
    <w:p w14:paraId="0235DF5A" w14:textId="09C78090" w:rsidR="00672FDD" w:rsidRPr="00A82E1C" w:rsidRDefault="0008667C" w:rsidP="00672FDD">
      <w:pPr>
        <w:numPr>
          <w:ilvl w:val="0"/>
          <w:numId w:val="2"/>
        </w:numPr>
        <w:ind w:left="0" w:firstLine="0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Arweinydd / Aelod Cabinet – Corfforaethol a Pherfformiad</w:t>
      </w:r>
    </w:p>
    <w:p w14:paraId="67C64381" w14:textId="57FC94D5" w:rsidR="00672FDD" w:rsidRPr="00A82E1C" w:rsidRDefault="00672FDD" w:rsidP="00672FDD">
      <w:pPr>
        <w:rPr>
          <w:b/>
          <w:sz w:val="28"/>
          <w:szCs w:val="28"/>
          <w:u w:val="none"/>
          <w:lang w:val="cy-GB"/>
        </w:rPr>
      </w:pPr>
      <w:r w:rsidRPr="00A82E1C">
        <w:rPr>
          <w:sz w:val="28"/>
          <w:szCs w:val="28"/>
          <w:u w:val="none"/>
          <w:lang w:val="cy-GB"/>
        </w:rPr>
        <w:tab/>
      </w:r>
      <w:r w:rsidR="0008667C">
        <w:rPr>
          <w:sz w:val="28"/>
          <w:szCs w:val="28"/>
          <w:u w:val="none"/>
          <w:lang w:val="cy-GB"/>
        </w:rPr>
        <w:t>Y Cynghorydd</w:t>
      </w:r>
      <w:r w:rsidRPr="00A82E1C">
        <w:rPr>
          <w:sz w:val="28"/>
          <w:szCs w:val="28"/>
          <w:u w:val="none"/>
          <w:lang w:val="cy-GB"/>
        </w:rPr>
        <w:t xml:space="preserve"> </w:t>
      </w:r>
      <w:r w:rsidR="001D0F4B" w:rsidRPr="00A82E1C">
        <w:rPr>
          <w:sz w:val="28"/>
          <w:szCs w:val="28"/>
          <w:u w:val="none"/>
          <w:lang w:val="cy-GB"/>
        </w:rPr>
        <w:t>Stephen Thomas</w:t>
      </w:r>
    </w:p>
    <w:p w14:paraId="3C189477" w14:textId="77777777" w:rsidR="00672FDD" w:rsidRPr="00A82E1C" w:rsidRDefault="00672FDD" w:rsidP="00672FDD">
      <w:pPr>
        <w:rPr>
          <w:sz w:val="28"/>
          <w:szCs w:val="28"/>
          <w:u w:val="none"/>
          <w:lang w:val="cy-GB"/>
        </w:rPr>
      </w:pPr>
    </w:p>
    <w:p w14:paraId="16047997" w14:textId="75A52744" w:rsidR="00672FDD" w:rsidRPr="00A82E1C" w:rsidRDefault="00672FDD" w:rsidP="00672FDD">
      <w:pPr>
        <w:pStyle w:val="Heading2"/>
        <w:numPr>
          <w:ilvl w:val="0"/>
          <w:numId w:val="2"/>
        </w:numPr>
        <w:spacing w:before="0" w:after="0"/>
        <w:ind w:left="0" w:firstLine="0"/>
        <w:rPr>
          <w:rFonts w:ascii="Arial" w:hAnsi="Arial" w:cs="Arial"/>
          <w:b/>
          <w:bCs/>
          <w:color w:val="auto"/>
          <w:sz w:val="28"/>
          <w:szCs w:val="24"/>
          <w:lang w:val="cy-GB"/>
        </w:rPr>
      </w:pPr>
      <w:r w:rsidRPr="00A82E1C">
        <w:rPr>
          <w:rFonts w:ascii="Arial" w:hAnsi="Arial" w:cs="Arial"/>
          <w:b/>
          <w:bCs/>
          <w:color w:val="auto"/>
          <w:sz w:val="28"/>
          <w:lang w:val="cy-GB"/>
        </w:rPr>
        <w:t>D</w:t>
      </w:r>
      <w:r w:rsidR="0066069B">
        <w:rPr>
          <w:rFonts w:ascii="Arial" w:hAnsi="Arial" w:cs="Arial"/>
          <w:b/>
          <w:bCs/>
          <w:color w:val="auto"/>
          <w:sz w:val="28"/>
          <w:lang w:val="cy-GB"/>
        </w:rPr>
        <w:t>irprwy Arweinydd</w:t>
      </w:r>
      <w:r w:rsidRPr="00A82E1C">
        <w:rPr>
          <w:rFonts w:ascii="Arial" w:hAnsi="Arial" w:cs="Arial"/>
          <w:b/>
          <w:bCs/>
          <w:color w:val="auto"/>
          <w:sz w:val="28"/>
          <w:lang w:val="cy-GB"/>
        </w:rPr>
        <w:t>/</w:t>
      </w:r>
    </w:p>
    <w:p w14:paraId="44B95FF6" w14:textId="4A934883" w:rsidR="00672FDD" w:rsidRPr="00A82E1C" w:rsidRDefault="0066069B" w:rsidP="00672FDD">
      <w:pPr>
        <w:pStyle w:val="Heading2"/>
        <w:spacing w:before="0" w:after="0"/>
        <w:ind w:firstLine="720"/>
        <w:rPr>
          <w:rFonts w:ascii="Arial" w:hAnsi="Arial" w:cs="Arial"/>
          <w:b/>
          <w:bCs/>
          <w:color w:val="auto"/>
          <w:sz w:val="28"/>
          <w:lang w:val="cy-GB"/>
        </w:rPr>
      </w:pPr>
      <w:r>
        <w:rPr>
          <w:rFonts w:ascii="Arial" w:hAnsi="Arial" w:cs="Arial"/>
          <w:b/>
          <w:bCs/>
          <w:color w:val="auto"/>
          <w:sz w:val="28"/>
          <w:lang w:val="cy-GB"/>
        </w:rPr>
        <w:t>Aelod Cabinet – Lleoedd a’r Amgylchedd</w:t>
      </w:r>
    </w:p>
    <w:p w14:paraId="16A32C7F" w14:textId="55302D23" w:rsidR="00672FDD" w:rsidRPr="00A82E1C" w:rsidRDefault="0066069B" w:rsidP="00672FDD">
      <w:pPr>
        <w:ind w:left="720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A82E1C">
        <w:rPr>
          <w:sz w:val="28"/>
          <w:szCs w:val="28"/>
          <w:u w:val="none"/>
          <w:lang w:val="cy-GB"/>
        </w:rPr>
        <w:t xml:space="preserve"> </w:t>
      </w:r>
      <w:r w:rsidR="001D0F4B" w:rsidRPr="00A82E1C">
        <w:rPr>
          <w:sz w:val="28"/>
          <w:szCs w:val="28"/>
          <w:u w:val="none"/>
          <w:lang w:val="cy-GB"/>
        </w:rPr>
        <w:t>Helen Cunningham</w:t>
      </w:r>
    </w:p>
    <w:p w14:paraId="0CEECC99" w14:textId="77777777" w:rsidR="00672FDD" w:rsidRPr="00A82E1C" w:rsidRDefault="00672FDD" w:rsidP="00672FDD">
      <w:pPr>
        <w:ind w:left="720"/>
        <w:rPr>
          <w:sz w:val="28"/>
          <w:u w:val="none"/>
          <w:lang w:val="cy-GB"/>
        </w:rPr>
      </w:pPr>
    </w:p>
    <w:p w14:paraId="25090A1A" w14:textId="5886122B" w:rsidR="00FE4A1E" w:rsidRPr="00A82E1C" w:rsidRDefault="00520019" w:rsidP="00FB6C2C">
      <w:pPr>
        <w:pStyle w:val="ListParagraph"/>
        <w:numPr>
          <w:ilvl w:val="0"/>
          <w:numId w:val="2"/>
        </w:numPr>
        <w:rPr>
          <w:bCs/>
          <w:sz w:val="28"/>
          <w:u w:val="none"/>
          <w:lang w:val="cy-GB"/>
        </w:rPr>
      </w:pPr>
      <w:r>
        <w:rPr>
          <w:b/>
          <w:sz w:val="28"/>
          <w:lang w:val="cy-GB"/>
        </w:rPr>
        <w:t>Aelod Cabinet</w:t>
      </w:r>
      <w:r w:rsidR="00672FDD" w:rsidRPr="00A82E1C">
        <w:rPr>
          <w:b/>
          <w:sz w:val="28"/>
          <w:lang w:val="cy-GB"/>
        </w:rPr>
        <w:t xml:space="preserve"> –</w:t>
      </w:r>
      <w:r w:rsidR="00CA5608" w:rsidRPr="00A82E1C">
        <w:rPr>
          <w:b/>
          <w:sz w:val="28"/>
          <w:lang w:val="cy-GB"/>
        </w:rPr>
        <w:t xml:space="preserve"> </w:t>
      </w:r>
      <w:r w:rsidR="00E83FC3">
        <w:rPr>
          <w:b/>
          <w:sz w:val="28"/>
          <w:szCs w:val="28"/>
          <w:lang w:val="cy-GB"/>
        </w:rPr>
        <w:t>Lleoedd ac Adfywio a Datblygu Economaidd</w:t>
      </w:r>
    </w:p>
    <w:p w14:paraId="66F87187" w14:textId="441F0E9D" w:rsidR="00672FDD" w:rsidRPr="00A82E1C" w:rsidRDefault="002A460B" w:rsidP="00E83FC3">
      <w:pPr>
        <w:pStyle w:val="ListParagraph"/>
        <w:rPr>
          <w:bCs/>
          <w:sz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A82E1C">
        <w:rPr>
          <w:bCs/>
          <w:sz w:val="28"/>
          <w:u w:val="none"/>
          <w:lang w:val="cy-GB"/>
        </w:rPr>
        <w:t xml:space="preserve"> </w:t>
      </w:r>
      <w:r w:rsidR="001D0F4B" w:rsidRPr="00A82E1C">
        <w:rPr>
          <w:sz w:val="28"/>
          <w:u w:val="none"/>
          <w:lang w:val="cy-GB"/>
        </w:rPr>
        <w:t>John C Morgan</w:t>
      </w:r>
    </w:p>
    <w:p w14:paraId="64283270" w14:textId="77777777" w:rsidR="00672FDD" w:rsidRPr="00A82E1C" w:rsidRDefault="00672FDD" w:rsidP="00672FDD">
      <w:pPr>
        <w:rPr>
          <w:lang w:val="cy-GB"/>
        </w:rPr>
      </w:pPr>
    </w:p>
    <w:p w14:paraId="7523F031" w14:textId="04822733" w:rsidR="00672FDD" w:rsidRPr="00A82E1C" w:rsidRDefault="005A1F9A" w:rsidP="00672FDD">
      <w:pPr>
        <w:pStyle w:val="ListParagraph"/>
        <w:numPr>
          <w:ilvl w:val="0"/>
          <w:numId w:val="2"/>
        </w:numPr>
        <w:rPr>
          <w:b/>
          <w:sz w:val="28"/>
          <w:szCs w:val="28"/>
          <w:u w:val="none"/>
          <w:lang w:val="cy-GB"/>
        </w:rPr>
      </w:pPr>
      <w:r>
        <w:rPr>
          <w:b/>
          <w:sz w:val="28"/>
          <w:szCs w:val="28"/>
          <w:lang w:val="cy-GB"/>
        </w:rPr>
        <w:t>Aelod Cabinet</w:t>
      </w:r>
      <w:r w:rsidR="00672FDD" w:rsidRPr="00A82E1C">
        <w:rPr>
          <w:b/>
          <w:sz w:val="28"/>
          <w:lang w:val="cy-GB"/>
        </w:rPr>
        <w:t xml:space="preserve"> – </w:t>
      </w:r>
      <w:r>
        <w:rPr>
          <w:b/>
          <w:sz w:val="28"/>
          <w:lang w:val="cy-GB"/>
        </w:rPr>
        <w:t>Pobl ac Addysg</w:t>
      </w:r>
    </w:p>
    <w:p w14:paraId="7EC26B27" w14:textId="36A2C079" w:rsidR="00672FDD" w:rsidRPr="00A82E1C" w:rsidRDefault="002A460B" w:rsidP="00672FDD">
      <w:pPr>
        <w:pStyle w:val="ListParagraph"/>
        <w:tabs>
          <w:tab w:val="num" w:pos="720"/>
        </w:tabs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1D0F4B" w:rsidRPr="00A82E1C">
        <w:rPr>
          <w:sz w:val="28"/>
          <w:u w:val="none"/>
          <w:lang w:val="cy-GB"/>
        </w:rPr>
        <w:t xml:space="preserve"> Sue Edmunds</w:t>
      </w:r>
    </w:p>
    <w:p w14:paraId="0395B1FB" w14:textId="77777777" w:rsidR="00672FDD" w:rsidRPr="00A82E1C" w:rsidRDefault="00672FDD" w:rsidP="00672FDD">
      <w:pPr>
        <w:rPr>
          <w:sz w:val="28"/>
          <w:szCs w:val="28"/>
          <w:u w:val="none"/>
          <w:lang w:val="cy-GB"/>
        </w:rPr>
      </w:pPr>
    </w:p>
    <w:p w14:paraId="20D99292" w14:textId="381F7B80" w:rsidR="00672FDD" w:rsidRPr="00A82E1C" w:rsidRDefault="002A460B" w:rsidP="00672FDD">
      <w:pPr>
        <w:pStyle w:val="ListParagraph"/>
        <w:numPr>
          <w:ilvl w:val="0"/>
          <w:numId w:val="2"/>
        </w:numPr>
        <w:rPr>
          <w:b/>
          <w:sz w:val="28"/>
          <w:lang w:val="cy-GB"/>
        </w:rPr>
      </w:pPr>
      <w:r>
        <w:rPr>
          <w:b/>
          <w:sz w:val="28"/>
          <w:szCs w:val="28"/>
          <w:lang w:val="cy-GB"/>
        </w:rPr>
        <w:t>Aelod Cabinet</w:t>
      </w:r>
      <w:r w:rsidRPr="002A340C">
        <w:rPr>
          <w:b/>
          <w:sz w:val="28"/>
          <w:szCs w:val="28"/>
          <w:lang w:val="cy-GB"/>
        </w:rPr>
        <w:t xml:space="preserve"> – </w:t>
      </w:r>
      <w:r>
        <w:rPr>
          <w:b/>
          <w:sz w:val="28"/>
          <w:szCs w:val="28"/>
          <w:lang w:val="cy-GB"/>
        </w:rPr>
        <w:t>Pobl a Gwasanaethau Cymdeithasol</w:t>
      </w:r>
    </w:p>
    <w:p w14:paraId="55D8C135" w14:textId="5CC14C92" w:rsidR="00672FDD" w:rsidRPr="00A82E1C" w:rsidRDefault="002A460B" w:rsidP="00672FDD">
      <w:pPr>
        <w:ind w:left="720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Pr="00A82E1C">
        <w:rPr>
          <w:sz w:val="28"/>
          <w:szCs w:val="28"/>
          <w:u w:val="none"/>
          <w:lang w:val="cy-GB"/>
        </w:rPr>
        <w:t xml:space="preserve"> </w:t>
      </w:r>
      <w:r w:rsidR="001D0F4B" w:rsidRPr="00A82E1C">
        <w:rPr>
          <w:sz w:val="28"/>
          <w:szCs w:val="28"/>
          <w:u w:val="none"/>
          <w:lang w:val="cy-GB"/>
        </w:rPr>
        <w:t>Haydn Trollope</w:t>
      </w:r>
    </w:p>
    <w:p w14:paraId="7778E3BE" w14:textId="77777777" w:rsidR="00672FDD" w:rsidRPr="00A82E1C" w:rsidRDefault="00672FDD" w:rsidP="00672FDD">
      <w:pPr>
        <w:rPr>
          <w:sz w:val="28"/>
          <w:szCs w:val="28"/>
          <w:lang w:val="cy-GB"/>
        </w:rPr>
      </w:pPr>
    </w:p>
    <w:p w14:paraId="73C5F9E3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  <w:r w:rsidRPr="00A82E1C">
        <w:rPr>
          <w:sz w:val="28"/>
          <w:u w:val="none"/>
          <w:lang w:val="cy-GB"/>
        </w:rPr>
        <w:tab/>
      </w:r>
      <w:r w:rsidRPr="00A82E1C">
        <w:rPr>
          <w:b/>
          <w:sz w:val="28"/>
          <w:u w:val="none"/>
          <w:lang w:val="cy-GB"/>
        </w:rPr>
        <w:tab/>
      </w:r>
    </w:p>
    <w:p w14:paraId="0D108210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4D5A5862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1DFD86C3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2227B48B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6845F9D5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5F8E4934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709B2E26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0C4654FB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0136C754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2D898016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0F03AA08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1A9EB250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552B6823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7D46EA54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24989858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0D193D51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1C51FBA2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102F39F7" w14:textId="77777777" w:rsidR="00672FDD" w:rsidRPr="00A82E1C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7ECF7079" w14:textId="77777777" w:rsidR="00672FDD" w:rsidRDefault="00672FDD" w:rsidP="00672FDD">
      <w:pPr>
        <w:ind w:left="720" w:hanging="720"/>
        <w:rPr>
          <w:b/>
          <w:sz w:val="28"/>
          <w:u w:val="none"/>
          <w:lang w:val="cy-GB"/>
        </w:rPr>
      </w:pPr>
    </w:p>
    <w:p w14:paraId="228024C5" w14:textId="77777777" w:rsidR="00F24B0E" w:rsidRPr="00A82E1C" w:rsidRDefault="00F24B0E" w:rsidP="00672FDD">
      <w:pPr>
        <w:ind w:left="720" w:hanging="720"/>
        <w:rPr>
          <w:b/>
          <w:sz w:val="28"/>
          <w:u w:val="none"/>
          <w:lang w:val="cy-GB"/>
        </w:rPr>
      </w:pPr>
    </w:p>
    <w:p w14:paraId="2837ADD5" w14:textId="63250884" w:rsidR="00672FDD" w:rsidRPr="00A82E1C" w:rsidRDefault="00672FDD" w:rsidP="00672FDD">
      <w:pPr>
        <w:tabs>
          <w:tab w:val="num" w:pos="720"/>
        </w:tabs>
        <w:rPr>
          <w:sz w:val="28"/>
          <w:szCs w:val="28"/>
          <w:u w:val="none"/>
          <w:lang w:val="cy-GB"/>
        </w:rPr>
      </w:pPr>
    </w:p>
    <w:p w14:paraId="7B1499CB" w14:textId="1BA7742A" w:rsidR="00672FDD" w:rsidRPr="00A82E1C" w:rsidRDefault="00672FDD" w:rsidP="00672FDD">
      <w:pPr>
        <w:pStyle w:val="BodyTextIndent3"/>
        <w:ind w:left="0"/>
        <w:jc w:val="center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lastRenderedPageBreak/>
        <w:t xml:space="preserve">4 </w:t>
      </w:r>
      <w:r w:rsidR="00772694">
        <w:rPr>
          <w:rFonts w:ascii="Arial" w:hAnsi="Arial" w:cs="Arial"/>
          <w:b/>
          <w:sz w:val="28"/>
          <w:u w:val="single"/>
          <w:lang w:val="cy-GB"/>
        </w:rPr>
        <w:t>PWYLLGOR CRAFFU UNIGOL</w:t>
      </w:r>
    </w:p>
    <w:p w14:paraId="605D03A5" w14:textId="77777777" w:rsidR="00672FDD" w:rsidRPr="00A82E1C" w:rsidRDefault="00672FDD" w:rsidP="00672FDD">
      <w:pPr>
        <w:pStyle w:val="BodyTextIndent3"/>
        <w:tabs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0"/>
          <w:u w:val="single"/>
          <w:lang w:val="cy-GB"/>
        </w:rPr>
      </w:pPr>
    </w:p>
    <w:p w14:paraId="6B61B75E" w14:textId="479A28C3" w:rsidR="00672FDD" w:rsidRPr="00A82E1C" w:rsidRDefault="007B1E72" w:rsidP="00672FDD">
      <w:pPr>
        <w:pStyle w:val="BodyTextIndent3"/>
        <w:tabs>
          <w:tab w:val="left" w:pos="990"/>
          <w:tab w:val="left" w:pos="2880"/>
        </w:tabs>
        <w:ind w:left="0" w:right="-585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</w:t>
      </w:r>
      <w:r w:rsidR="003A61D7">
        <w:rPr>
          <w:rFonts w:ascii="Arial" w:hAnsi="Arial" w:cs="Arial"/>
          <w:b/>
          <w:sz w:val="28"/>
          <w:u w:val="single"/>
          <w:lang w:val="cy-GB"/>
        </w:rPr>
        <w:t>WYLLGOR</w:t>
      </w:r>
      <w:r>
        <w:rPr>
          <w:rFonts w:ascii="Arial" w:hAnsi="Arial" w:cs="Arial"/>
          <w:b/>
          <w:sz w:val="28"/>
          <w:u w:val="single"/>
          <w:lang w:val="cy-GB"/>
        </w:rPr>
        <w:t xml:space="preserve"> CRAFFU POBL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- 9 </w:t>
      </w:r>
      <w:r>
        <w:rPr>
          <w:rFonts w:ascii="Arial" w:hAnsi="Arial" w:cs="Arial"/>
          <w:b/>
          <w:sz w:val="28"/>
          <w:u w:val="single"/>
          <w:lang w:val="cy-GB"/>
        </w:rPr>
        <w:t>AELOD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 w:rsidR="003F3CBF">
        <w:rPr>
          <w:rFonts w:ascii="Arial" w:hAnsi="Arial" w:cs="Arial"/>
          <w:b/>
          <w:sz w:val="28"/>
          <w:u w:val="single"/>
          <w:lang w:val="cy-GB"/>
        </w:rPr>
        <w:t>CYFRANOLDEB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6:3</w:t>
      </w:r>
    </w:p>
    <w:p w14:paraId="1EC4769B" w14:textId="77777777" w:rsidR="00672FDD" w:rsidRPr="00A82E1C" w:rsidRDefault="00672FDD" w:rsidP="00672FDD">
      <w:pPr>
        <w:pStyle w:val="BodyTextIndent3"/>
        <w:tabs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7206C9AF" w14:textId="1D4F1DB9" w:rsidR="00672FDD" w:rsidRPr="00A82E1C" w:rsidRDefault="003F3CBF" w:rsidP="00672FDD">
      <w:pPr>
        <w:pStyle w:val="BodyTextIndent3"/>
        <w:numPr>
          <w:ilvl w:val="0"/>
          <w:numId w:val="3"/>
        </w:numPr>
        <w:tabs>
          <w:tab w:val="left" w:pos="720"/>
          <w:tab w:val="left" w:pos="2880"/>
        </w:tabs>
        <w:ind w:left="0" w:firstLine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Cadeirydd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- </w:t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>
        <w:rPr>
          <w:rFonts w:ascii="Arial" w:hAnsi="Arial" w:cs="Arial"/>
          <w:bCs/>
          <w:sz w:val="28"/>
          <w:lang w:val="cy-GB"/>
        </w:rPr>
        <w:t>Y Cynghorydd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T. Smith</w:t>
      </w:r>
    </w:p>
    <w:p w14:paraId="09743351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49E15DE7" w14:textId="307138C1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3F3CBF">
        <w:rPr>
          <w:rFonts w:ascii="Arial" w:hAnsi="Arial" w:cs="Arial"/>
          <w:bCs/>
          <w:sz w:val="28"/>
          <w:lang w:val="cy-GB"/>
        </w:rPr>
        <w:t>Is-Gadeirydd</w:t>
      </w:r>
      <w:r w:rsidRPr="00A82E1C">
        <w:rPr>
          <w:rFonts w:ascii="Arial" w:hAnsi="Arial" w:cs="Arial"/>
          <w:bCs/>
          <w:sz w:val="28"/>
          <w:lang w:val="cy-GB"/>
        </w:rPr>
        <w:t xml:space="preserve"> -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3F3CBF">
        <w:rPr>
          <w:rFonts w:ascii="Arial" w:hAnsi="Arial" w:cs="Arial"/>
          <w:bCs/>
          <w:sz w:val="28"/>
          <w:lang w:val="cy-GB"/>
        </w:rPr>
        <w:t>Y Cynghorydd</w:t>
      </w:r>
      <w:r w:rsidR="001D0F4B" w:rsidRPr="00A82E1C">
        <w:rPr>
          <w:rFonts w:ascii="Arial" w:hAnsi="Arial" w:cs="Arial"/>
          <w:bCs/>
          <w:sz w:val="28"/>
          <w:lang w:val="cy-GB"/>
        </w:rPr>
        <w:t xml:space="preserve"> J. Morgan, </w:t>
      </w:r>
      <w:r w:rsidR="003F3CBF">
        <w:rPr>
          <w:rFonts w:ascii="Arial" w:hAnsi="Arial" w:cs="Arial"/>
          <w:bCs/>
          <w:sz w:val="28"/>
          <w:lang w:val="cy-GB"/>
        </w:rPr>
        <w:t>Y</w:t>
      </w:r>
      <w:r w:rsidR="001D0F4B" w:rsidRPr="00A82E1C">
        <w:rPr>
          <w:rFonts w:ascii="Arial" w:hAnsi="Arial" w:cs="Arial"/>
          <w:bCs/>
          <w:sz w:val="28"/>
          <w:lang w:val="cy-GB"/>
        </w:rPr>
        <w:t>.</w:t>
      </w:r>
      <w:r w:rsidR="003F3CBF">
        <w:rPr>
          <w:rFonts w:ascii="Arial" w:hAnsi="Arial" w:cs="Arial"/>
          <w:bCs/>
          <w:sz w:val="28"/>
          <w:lang w:val="cy-GB"/>
        </w:rPr>
        <w:t>H</w:t>
      </w:r>
      <w:r w:rsidR="001D0F4B" w:rsidRPr="00A82E1C">
        <w:rPr>
          <w:rFonts w:ascii="Arial" w:hAnsi="Arial" w:cs="Arial"/>
          <w:bCs/>
          <w:sz w:val="28"/>
          <w:lang w:val="cy-GB"/>
        </w:rPr>
        <w:t>.</w:t>
      </w:r>
    </w:p>
    <w:p w14:paraId="65DC3896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4C73D23F" w14:textId="1533EAA7" w:rsidR="00672FDD" w:rsidRPr="00A82E1C" w:rsidRDefault="003F3CBF" w:rsidP="00672FDD">
      <w:pPr>
        <w:pStyle w:val="BodyTextIndent3"/>
        <w:numPr>
          <w:ilvl w:val="0"/>
          <w:numId w:val="4"/>
        </w:numPr>
        <w:tabs>
          <w:tab w:val="left" w:pos="720"/>
          <w:tab w:val="left" w:pos="990"/>
          <w:tab w:val="left" w:pos="2880"/>
        </w:tabs>
        <w:ind w:hanging="862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Y Cynghorwyr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    </w:t>
      </w:r>
      <w:r w:rsidR="00E02207" w:rsidRPr="00A82E1C">
        <w:rPr>
          <w:rFonts w:ascii="Arial" w:hAnsi="Arial" w:cs="Arial"/>
          <w:bCs/>
          <w:sz w:val="28"/>
          <w:lang w:val="cy-GB"/>
        </w:rPr>
        <w:t>S. Behr</w:t>
      </w:r>
    </w:p>
    <w:p w14:paraId="1255891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862"/>
        <w:jc w:val="left"/>
        <w:rPr>
          <w:rFonts w:ascii="Arial" w:hAnsi="Arial" w:cs="Arial"/>
          <w:bCs/>
          <w:sz w:val="28"/>
          <w:lang w:val="cy-GB"/>
        </w:rPr>
      </w:pPr>
    </w:p>
    <w:p w14:paraId="7A93FC45" w14:textId="502F8B60" w:rsidR="00561753" w:rsidRPr="00A82E1C" w:rsidRDefault="00672FDD" w:rsidP="00672FDD">
      <w:pPr>
        <w:pStyle w:val="BodyTextIndent3"/>
        <w:numPr>
          <w:ilvl w:val="0"/>
          <w:numId w:val="4"/>
        </w:numPr>
        <w:tabs>
          <w:tab w:val="left" w:pos="720"/>
          <w:tab w:val="left" w:pos="990"/>
          <w:tab w:val="left" w:pos="2880"/>
        </w:tabs>
        <w:ind w:hanging="862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</w:t>
      </w:r>
      <w:r w:rsidR="00E02207" w:rsidRPr="00A82E1C">
        <w:rPr>
          <w:rFonts w:ascii="Arial" w:hAnsi="Arial" w:cs="Arial"/>
          <w:bCs/>
          <w:sz w:val="28"/>
          <w:lang w:val="cy-GB"/>
        </w:rPr>
        <w:t xml:space="preserve">                         D. Bevan</w:t>
      </w:r>
    </w:p>
    <w:p w14:paraId="7679E949" w14:textId="7D352331" w:rsidR="00672FDD" w:rsidRPr="00A82E1C" w:rsidRDefault="00672FDD" w:rsidP="00561753">
      <w:pPr>
        <w:pStyle w:val="BodyTextIndent3"/>
        <w:tabs>
          <w:tab w:val="left" w:pos="720"/>
          <w:tab w:val="left" w:pos="990"/>
          <w:tab w:val="left" w:pos="2880"/>
        </w:tabs>
        <w:ind w:left="862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                                                  </w:t>
      </w:r>
    </w:p>
    <w:p w14:paraId="5C23E3F4" w14:textId="276A23C2" w:rsidR="00672FDD" w:rsidRPr="00A82E1C" w:rsidRDefault="00672FDD" w:rsidP="00672FDD">
      <w:pPr>
        <w:pStyle w:val="BodyTextIndent3"/>
        <w:numPr>
          <w:ilvl w:val="0"/>
          <w:numId w:val="4"/>
        </w:numPr>
        <w:tabs>
          <w:tab w:val="left" w:pos="720"/>
          <w:tab w:val="left" w:pos="990"/>
          <w:tab w:val="left" w:pos="2880"/>
        </w:tabs>
        <w:ind w:hanging="862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                    </w:t>
      </w:r>
      <w:r w:rsidR="00E02207" w:rsidRPr="00A82E1C">
        <w:rPr>
          <w:rFonts w:ascii="Arial" w:hAnsi="Arial" w:cs="Arial"/>
          <w:bCs/>
          <w:sz w:val="28"/>
          <w:lang w:val="cy-GB"/>
        </w:rPr>
        <w:t>J. Gar</w:t>
      </w:r>
      <w:r w:rsidR="005371D9" w:rsidRPr="00A82E1C">
        <w:rPr>
          <w:rFonts w:ascii="Arial" w:hAnsi="Arial" w:cs="Arial"/>
          <w:bCs/>
          <w:sz w:val="28"/>
          <w:lang w:val="cy-GB"/>
        </w:rPr>
        <w:t>d</w:t>
      </w:r>
      <w:r w:rsidR="00E02207" w:rsidRPr="00A82E1C">
        <w:rPr>
          <w:rFonts w:ascii="Arial" w:hAnsi="Arial" w:cs="Arial"/>
          <w:bCs/>
          <w:sz w:val="28"/>
          <w:lang w:val="cy-GB"/>
        </w:rPr>
        <w:t>ner</w:t>
      </w:r>
      <w:r w:rsidRPr="00A82E1C">
        <w:rPr>
          <w:rFonts w:ascii="Arial" w:hAnsi="Arial" w:cs="Arial"/>
          <w:bCs/>
          <w:sz w:val="28"/>
          <w:lang w:val="cy-GB"/>
        </w:rPr>
        <w:t xml:space="preserve">                                       </w:t>
      </w:r>
    </w:p>
    <w:p w14:paraId="67ECEA1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862"/>
        <w:jc w:val="left"/>
        <w:rPr>
          <w:rFonts w:ascii="Arial" w:hAnsi="Arial" w:cs="Arial"/>
          <w:bCs/>
          <w:sz w:val="28"/>
          <w:lang w:val="cy-GB"/>
        </w:rPr>
      </w:pPr>
    </w:p>
    <w:p w14:paraId="06DD8E7D" w14:textId="64D066DA" w:rsidR="00672FDD" w:rsidRPr="00A82E1C" w:rsidRDefault="00672FDD" w:rsidP="00672FDD">
      <w:pPr>
        <w:pStyle w:val="BodyTextIndent3"/>
        <w:numPr>
          <w:ilvl w:val="0"/>
          <w:numId w:val="4"/>
        </w:numPr>
        <w:ind w:hanging="862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                  </w:t>
      </w:r>
      <w:r w:rsidR="00E02207" w:rsidRPr="00A82E1C">
        <w:rPr>
          <w:rFonts w:ascii="Arial" w:hAnsi="Arial" w:cs="Arial"/>
          <w:bCs/>
          <w:sz w:val="28"/>
          <w:lang w:val="cy-GB"/>
        </w:rPr>
        <w:t>J. Hill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</w:p>
    <w:p w14:paraId="7CAFF6DF" w14:textId="77777777" w:rsidR="00672FDD" w:rsidRPr="00A82E1C" w:rsidRDefault="00672FDD" w:rsidP="00672FDD">
      <w:pPr>
        <w:pStyle w:val="ListParagraph"/>
        <w:rPr>
          <w:bCs/>
          <w:sz w:val="28"/>
          <w:lang w:val="cy-GB"/>
        </w:rPr>
      </w:pPr>
    </w:p>
    <w:p w14:paraId="059EC253" w14:textId="1A5CC4CF" w:rsidR="00672FDD" w:rsidRPr="00A82E1C" w:rsidRDefault="00672FDD" w:rsidP="00672FDD">
      <w:pPr>
        <w:pStyle w:val="BodyTextIndent3"/>
        <w:numPr>
          <w:ilvl w:val="0"/>
          <w:numId w:val="4"/>
        </w:numPr>
        <w:ind w:hanging="862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                  </w:t>
      </w:r>
      <w:r w:rsidR="00E02207" w:rsidRPr="00A82E1C">
        <w:rPr>
          <w:rFonts w:ascii="Arial" w:hAnsi="Arial" w:cs="Arial"/>
          <w:bCs/>
          <w:sz w:val="28"/>
          <w:lang w:val="cy-GB"/>
        </w:rPr>
        <w:t>J. Holt</w:t>
      </w:r>
    </w:p>
    <w:p w14:paraId="3691A0A0" w14:textId="77777777" w:rsidR="00672FDD" w:rsidRPr="00A82E1C" w:rsidRDefault="00672FDD" w:rsidP="00672FDD">
      <w:pPr>
        <w:pStyle w:val="ListParagraph"/>
        <w:rPr>
          <w:bCs/>
          <w:sz w:val="28"/>
          <w:lang w:val="cy-GB"/>
        </w:rPr>
      </w:pPr>
    </w:p>
    <w:p w14:paraId="0BCBF5FE" w14:textId="488B3414" w:rsidR="00672FDD" w:rsidRPr="00A82E1C" w:rsidRDefault="00672FDD" w:rsidP="00672FDD">
      <w:pPr>
        <w:pStyle w:val="BodyTextIndent3"/>
        <w:numPr>
          <w:ilvl w:val="0"/>
          <w:numId w:val="4"/>
        </w:numPr>
        <w:ind w:hanging="862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                 </w:t>
      </w:r>
      <w:r w:rsidR="00BA145F" w:rsidRPr="00A82E1C">
        <w:rPr>
          <w:rFonts w:ascii="Arial" w:hAnsi="Arial" w:cs="Arial"/>
          <w:bCs/>
          <w:sz w:val="28"/>
          <w:lang w:val="cy-GB"/>
        </w:rPr>
        <w:t xml:space="preserve"> G. Thomas</w:t>
      </w:r>
    </w:p>
    <w:p w14:paraId="2AA8B8EA" w14:textId="77777777" w:rsidR="00672FDD" w:rsidRPr="00A82E1C" w:rsidRDefault="00672FDD" w:rsidP="00672FDD">
      <w:pPr>
        <w:rPr>
          <w:bCs/>
          <w:sz w:val="28"/>
          <w:lang w:val="cy-GB"/>
        </w:rPr>
      </w:pPr>
    </w:p>
    <w:p w14:paraId="25CA9FDB" w14:textId="6B48A802" w:rsidR="00672FDD" w:rsidRPr="00A82E1C" w:rsidRDefault="00672FDD" w:rsidP="00672FDD">
      <w:pPr>
        <w:rPr>
          <w:bCs/>
          <w:sz w:val="28"/>
          <w:u w:val="none"/>
          <w:lang w:val="cy-GB"/>
        </w:rPr>
      </w:pPr>
      <w:r w:rsidRPr="00A82E1C">
        <w:rPr>
          <w:bCs/>
          <w:sz w:val="28"/>
          <w:u w:val="none"/>
          <w:lang w:val="cy-GB"/>
        </w:rPr>
        <w:t xml:space="preserve">9.                                  </w:t>
      </w:r>
      <w:r w:rsidR="00E02207" w:rsidRPr="00A82E1C">
        <w:rPr>
          <w:bCs/>
          <w:sz w:val="28"/>
          <w:u w:val="none"/>
          <w:lang w:val="cy-GB"/>
        </w:rPr>
        <w:t>D. Wilkshire</w:t>
      </w:r>
    </w:p>
    <w:p w14:paraId="69636CE6" w14:textId="77777777" w:rsidR="00672FDD" w:rsidRPr="00A82E1C" w:rsidRDefault="00672FDD" w:rsidP="00672FDD">
      <w:pPr>
        <w:rPr>
          <w:bCs/>
          <w:sz w:val="28"/>
          <w:u w:val="none"/>
          <w:lang w:val="cy-GB"/>
        </w:rPr>
      </w:pPr>
    </w:p>
    <w:p w14:paraId="26559351" w14:textId="77777777" w:rsidR="00672FDD" w:rsidRPr="00A82E1C" w:rsidRDefault="00672FDD" w:rsidP="00672FDD">
      <w:pPr>
        <w:pStyle w:val="BodyTextIndent3"/>
        <w:tabs>
          <w:tab w:val="left" w:pos="-120"/>
          <w:tab w:val="left" w:pos="0"/>
          <w:tab w:val="left" w:pos="2880"/>
        </w:tabs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3C014326" w14:textId="619181B5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bCs/>
          <w:i/>
          <w:iCs/>
          <w:lang w:val="cy-GB"/>
        </w:rPr>
      </w:pPr>
      <w:r w:rsidRPr="00A82E1C">
        <w:rPr>
          <w:rFonts w:ascii="Arial" w:hAnsi="Arial" w:cs="Arial"/>
          <w:b/>
          <w:bCs/>
          <w:i/>
          <w:iCs/>
          <w:lang w:val="cy-GB"/>
        </w:rPr>
        <w:t xml:space="preserve">* </w:t>
      </w:r>
      <w:r w:rsidR="000C51DA" w:rsidRPr="000C51DA">
        <w:rPr>
          <w:rFonts w:ascii="Arial" w:hAnsi="Arial" w:cs="Arial"/>
          <w:b/>
          <w:bCs/>
          <w:i/>
          <w:iCs/>
          <w:lang w:val="cy-GB"/>
        </w:rPr>
        <w:t>Byddai hefyd yn cynnwys 2 Aelod o gyrff crefyddol a rhwng 2 a 5 rhiant-lywodraethwr â hawliau pleidleisio dim ond pan ymdrinnir â materion addysg</w:t>
      </w:r>
      <w:r w:rsidRPr="00A82E1C">
        <w:rPr>
          <w:rFonts w:ascii="Arial" w:hAnsi="Arial" w:cs="Arial"/>
          <w:b/>
          <w:bCs/>
          <w:i/>
          <w:iCs/>
          <w:lang w:val="cy-GB"/>
        </w:rPr>
        <w:t>.</w:t>
      </w:r>
    </w:p>
    <w:p w14:paraId="1779CF8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371BA698" w14:textId="722CA4FB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1.</w:t>
      </w:r>
      <w:r w:rsidRPr="00A82E1C">
        <w:rPr>
          <w:rFonts w:ascii="Arial" w:hAnsi="Arial" w:cs="Arial"/>
          <w:sz w:val="28"/>
          <w:lang w:val="cy-GB"/>
        </w:rPr>
        <w:tab/>
      </w:r>
      <w:r w:rsidR="00673CC7">
        <w:rPr>
          <w:rFonts w:ascii="Arial" w:hAnsi="Arial" w:cs="Arial"/>
          <w:b/>
          <w:bCs/>
          <w:sz w:val="28"/>
          <w:lang w:val="cy-GB"/>
        </w:rPr>
        <w:t>Lle Gwag</w:t>
      </w:r>
      <w:r w:rsidRPr="00A82E1C">
        <w:rPr>
          <w:rFonts w:ascii="Arial" w:hAnsi="Arial" w:cs="Arial"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ab/>
      </w:r>
      <w:r w:rsidR="00653A7B">
        <w:rPr>
          <w:rFonts w:ascii="Arial" w:hAnsi="Arial" w:cs="Arial"/>
          <w:kern w:val="2"/>
          <w:sz w:val="28"/>
          <w:szCs w:val="28"/>
          <w:lang w:val="cy-GB"/>
        </w:rPr>
        <w:t>Corff Addysg Esgobaethol</w:t>
      </w:r>
      <w:r w:rsidRPr="00A82E1C">
        <w:rPr>
          <w:rFonts w:ascii="Arial" w:hAnsi="Arial" w:cs="Arial"/>
          <w:sz w:val="28"/>
          <w:lang w:val="cy-GB"/>
        </w:rPr>
        <w:tab/>
      </w:r>
    </w:p>
    <w:p w14:paraId="3AD2D74E" w14:textId="3DB6746D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lang w:val="cy-GB"/>
        </w:rPr>
      </w:pPr>
      <w:r w:rsidRPr="00A82E1C">
        <w:rPr>
          <w:rFonts w:ascii="Arial" w:hAnsi="Arial" w:cs="Arial"/>
          <w:b/>
          <w:sz w:val="28"/>
          <w:lang w:val="cy-GB"/>
        </w:rPr>
        <w:tab/>
      </w:r>
      <w:r w:rsidRPr="00A82E1C">
        <w:rPr>
          <w:rFonts w:ascii="Arial" w:hAnsi="Arial" w:cs="Arial"/>
          <w:b/>
          <w:sz w:val="28"/>
          <w:lang w:val="cy-GB"/>
        </w:rPr>
        <w:tab/>
      </w:r>
      <w:r w:rsidRPr="00A82E1C">
        <w:rPr>
          <w:rFonts w:ascii="Arial" w:hAnsi="Arial" w:cs="Arial"/>
          <w:b/>
          <w:sz w:val="28"/>
          <w:lang w:val="cy-GB"/>
        </w:rPr>
        <w:tab/>
      </w:r>
      <w:r w:rsidRPr="00A82E1C">
        <w:rPr>
          <w:rFonts w:ascii="Arial" w:hAnsi="Arial" w:cs="Arial"/>
          <w:b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>(</w:t>
      </w:r>
      <w:r w:rsidR="0084440D">
        <w:rPr>
          <w:rFonts w:ascii="Arial" w:hAnsi="Arial" w:cs="Arial"/>
          <w:kern w:val="2"/>
          <w:sz w:val="28"/>
          <w:szCs w:val="28"/>
          <w:lang w:val="cy-GB"/>
        </w:rPr>
        <w:t>Yr Eglwys Gatholig</w:t>
      </w:r>
      <w:r w:rsidRPr="00A82E1C">
        <w:rPr>
          <w:rFonts w:ascii="Arial" w:hAnsi="Arial" w:cs="Arial"/>
          <w:sz w:val="28"/>
          <w:lang w:val="cy-GB"/>
        </w:rPr>
        <w:t xml:space="preserve">) </w:t>
      </w:r>
    </w:p>
    <w:p w14:paraId="459AAD1E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sz w:val="20"/>
          <w:lang w:val="cy-GB"/>
        </w:rPr>
      </w:pPr>
    </w:p>
    <w:p w14:paraId="59F0334F" w14:textId="548824A1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2.</w:t>
      </w:r>
      <w:r w:rsidRPr="00A82E1C">
        <w:rPr>
          <w:rFonts w:ascii="Arial" w:hAnsi="Arial" w:cs="Arial"/>
          <w:sz w:val="28"/>
          <w:lang w:val="cy-GB"/>
        </w:rPr>
        <w:tab/>
        <w:t>Mr. T. Pritchard</w:t>
      </w:r>
      <w:r w:rsidR="00747657" w:rsidRPr="00A82E1C">
        <w:rPr>
          <w:rFonts w:ascii="Arial" w:hAnsi="Arial" w:cs="Arial"/>
          <w:sz w:val="28"/>
          <w:lang w:val="cy-GB"/>
        </w:rPr>
        <w:t xml:space="preserve"> </w:t>
      </w:r>
      <w:r w:rsidRPr="00A82E1C">
        <w:rPr>
          <w:rFonts w:ascii="Arial" w:hAnsi="Arial" w:cs="Arial"/>
          <w:sz w:val="28"/>
          <w:lang w:val="cy-GB"/>
        </w:rPr>
        <w:t xml:space="preserve">           (</w:t>
      </w:r>
      <w:r w:rsidR="00EA550B">
        <w:rPr>
          <w:rFonts w:ascii="Arial" w:hAnsi="Arial" w:cs="Arial"/>
          <w:kern w:val="2"/>
          <w:sz w:val="28"/>
          <w:szCs w:val="28"/>
          <w:lang w:val="cy-GB"/>
        </w:rPr>
        <w:t>Yr Eglwys yng Nghymru</w:t>
      </w:r>
      <w:r w:rsidRPr="00A82E1C">
        <w:rPr>
          <w:rFonts w:ascii="Arial" w:hAnsi="Arial" w:cs="Arial"/>
          <w:sz w:val="28"/>
          <w:lang w:val="cy-GB"/>
        </w:rPr>
        <w:t xml:space="preserve">) </w:t>
      </w:r>
    </w:p>
    <w:p w14:paraId="6EED4E9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sz w:val="20"/>
          <w:lang w:val="cy-GB"/>
        </w:rPr>
      </w:pPr>
    </w:p>
    <w:p w14:paraId="5EC370B3" w14:textId="77777777" w:rsidR="00672FDD" w:rsidRPr="00A82E1C" w:rsidRDefault="00672FDD" w:rsidP="00672FDD">
      <w:pPr>
        <w:pStyle w:val="BodyTextIndent3"/>
        <w:tabs>
          <w:tab w:val="left" w:pos="0"/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lang w:val="cy-GB"/>
        </w:rPr>
      </w:pPr>
      <w:r w:rsidRPr="00A82E1C">
        <w:rPr>
          <w:rFonts w:ascii="Arial" w:hAnsi="Arial" w:cs="Arial"/>
          <w:b/>
          <w:bCs/>
          <w:sz w:val="28"/>
          <w:lang w:val="cy-GB"/>
        </w:rPr>
        <w:t xml:space="preserve">                                                                                                 </w:t>
      </w:r>
    </w:p>
    <w:p w14:paraId="0AC75F7E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                   </w:t>
      </w:r>
    </w:p>
    <w:p w14:paraId="1DA71DC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2F2ED75A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33087309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6631E3DA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22FF1C41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                   </w:t>
      </w:r>
    </w:p>
    <w:p w14:paraId="2FEBBF55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217F1EE" w14:textId="77777777" w:rsidR="00672FDD" w:rsidRPr="00A82E1C" w:rsidRDefault="00672FDD" w:rsidP="00672FDD">
      <w:pPr>
        <w:pStyle w:val="Default"/>
        <w:rPr>
          <w:lang w:val="cy-GB"/>
        </w:rPr>
      </w:pPr>
    </w:p>
    <w:p w14:paraId="6BA8E6F7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49B171B7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37645E1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jc w:val="left"/>
        <w:rPr>
          <w:rFonts w:ascii="Arial" w:hAnsi="Arial" w:cs="Arial"/>
          <w:bCs/>
          <w:sz w:val="28"/>
          <w:lang w:val="cy-GB"/>
        </w:rPr>
      </w:pPr>
    </w:p>
    <w:p w14:paraId="207B2FD7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lang w:val="cy-GB"/>
        </w:rPr>
        <w:br w:type="page"/>
      </w:r>
    </w:p>
    <w:p w14:paraId="30E71283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sz w:val="20"/>
          <w:lang w:val="cy-GB"/>
        </w:rPr>
      </w:pPr>
    </w:p>
    <w:p w14:paraId="2BBE0967" w14:textId="003FAC3E" w:rsidR="00672FDD" w:rsidRPr="00A82E1C" w:rsidRDefault="00791214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u w:val="single"/>
          <w:lang w:val="cy-GB"/>
        </w:rPr>
        <w:t>PWYLLGOR CRAFFU LLEOEDD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- </w:t>
      </w:r>
      <w:r w:rsidR="003675BC" w:rsidRPr="00A82E1C">
        <w:rPr>
          <w:rFonts w:ascii="Arial" w:hAnsi="Arial" w:cs="Arial"/>
          <w:b/>
          <w:bCs/>
          <w:sz w:val="28"/>
          <w:u w:val="single"/>
          <w:lang w:val="cy-GB"/>
        </w:rPr>
        <w:t>10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</w:t>
      </w:r>
      <w:r>
        <w:rPr>
          <w:rFonts w:ascii="Arial" w:hAnsi="Arial" w:cs="Arial"/>
          <w:b/>
          <w:bCs/>
          <w:sz w:val="28"/>
          <w:u w:val="single"/>
          <w:lang w:val="cy-GB"/>
        </w:rPr>
        <w:t>AELOD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bCs/>
          <w:sz w:val="28"/>
          <w:u w:val="single"/>
          <w:lang w:val="cy-GB"/>
        </w:rPr>
        <w:t>CYFRANOLDEB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</w:t>
      </w:r>
      <w:r w:rsidR="003675BC" w:rsidRPr="00A82E1C">
        <w:rPr>
          <w:rFonts w:ascii="Arial" w:hAnsi="Arial" w:cs="Arial"/>
          <w:b/>
          <w:sz w:val="28"/>
          <w:u w:val="single"/>
          <w:lang w:val="cy-GB"/>
        </w:rPr>
        <w:t>7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>:3</w:t>
      </w:r>
    </w:p>
    <w:p w14:paraId="347B77C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FAEF271" w14:textId="4EAD8824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1.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6E010F">
        <w:rPr>
          <w:rFonts w:ascii="Arial" w:hAnsi="Arial" w:cs="Arial"/>
          <w:bCs/>
          <w:sz w:val="28"/>
          <w:lang w:val="cy-GB"/>
        </w:rPr>
        <w:t>Cadeirydd</w:t>
      </w:r>
      <w:r w:rsidRPr="00A82E1C">
        <w:rPr>
          <w:rFonts w:ascii="Arial" w:hAnsi="Arial" w:cs="Arial"/>
          <w:bCs/>
          <w:sz w:val="28"/>
          <w:lang w:val="cy-GB"/>
        </w:rPr>
        <w:t xml:space="preserve"> -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6E010F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M. Cross</w:t>
      </w:r>
    </w:p>
    <w:p w14:paraId="7597E17E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5EB29622" w14:textId="061153DC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6E010F">
        <w:rPr>
          <w:rFonts w:ascii="Arial" w:hAnsi="Arial" w:cs="Arial"/>
          <w:bCs/>
          <w:sz w:val="28"/>
          <w:lang w:val="cy-GB"/>
        </w:rPr>
        <w:t>Is-Gadeirydd</w:t>
      </w:r>
      <w:r w:rsidRPr="00A82E1C">
        <w:rPr>
          <w:rFonts w:ascii="Arial" w:hAnsi="Arial" w:cs="Arial"/>
          <w:bCs/>
          <w:sz w:val="28"/>
          <w:lang w:val="cy-GB"/>
        </w:rPr>
        <w:t xml:space="preserve"> -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6E010F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R. Leadbeater</w:t>
      </w:r>
    </w:p>
    <w:p w14:paraId="04367DD5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398601F0" w14:textId="7A94782E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3.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6E010F">
        <w:rPr>
          <w:rFonts w:ascii="Arial" w:hAnsi="Arial" w:cs="Arial"/>
          <w:bCs/>
          <w:sz w:val="28"/>
          <w:lang w:val="cy-GB"/>
        </w:rPr>
        <w:t>Y Cynghorwyr</w:t>
      </w:r>
      <w:r w:rsidRPr="00A82E1C">
        <w:rPr>
          <w:rFonts w:ascii="Arial" w:hAnsi="Arial" w:cs="Arial"/>
          <w:bCs/>
          <w:sz w:val="28"/>
          <w:lang w:val="cy-GB"/>
        </w:rPr>
        <w:t xml:space="preserve"> 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CC3094" w:rsidRPr="00A82E1C">
        <w:rPr>
          <w:rFonts w:ascii="Arial" w:hAnsi="Arial" w:cs="Arial"/>
          <w:bCs/>
          <w:sz w:val="28"/>
          <w:lang w:val="cy-GB"/>
        </w:rPr>
        <w:t>S. Behr</w:t>
      </w:r>
    </w:p>
    <w:p w14:paraId="65051872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0F87B977" w14:textId="43D83DD0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4.                  </w:t>
      </w:r>
      <w:r w:rsidR="00CC3094" w:rsidRPr="00A82E1C">
        <w:rPr>
          <w:rFonts w:ascii="Arial" w:hAnsi="Arial" w:cs="Arial"/>
          <w:bCs/>
          <w:sz w:val="28"/>
          <w:lang w:val="cy-GB"/>
        </w:rPr>
        <w:t xml:space="preserve">                K. Chaplin</w:t>
      </w:r>
    </w:p>
    <w:p w14:paraId="5BDBB576" w14:textId="77777777" w:rsidR="00916B45" w:rsidRPr="00A82E1C" w:rsidRDefault="00916B45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64E2BADB" w14:textId="38973133" w:rsidR="00672FDD" w:rsidRDefault="00916B45" w:rsidP="00916B45">
      <w:pPr>
        <w:pStyle w:val="BodyTextIndent3"/>
        <w:tabs>
          <w:tab w:val="left" w:pos="2870"/>
        </w:tabs>
        <w:ind w:left="0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6.</w:t>
      </w:r>
      <w:r>
        <w:rPr>
          <w:rFonts w:ascii="Arial" w:hAnsi="Arial" w:cs="Arial"/>
          <w:bCs/>
          <w:sz w:val="28"/>
          <w:lang w:val="cy-GB"/>
        </w:rPr>
        <w:tab/>
        <w:t>G. Davies</w:t>
      </w:r>
    </w:p>
    <w:p w14:paraId="5E7460B3" w14:textId="77777777" w:rsidR="00916B45" w:rsidRPr="00A82E1C" w:rsidRDefault="00916B45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69275F57" w14:textId="156BB1A1" w:rsidR="00672FDD" w:rsidRPr="00A82E1C" w:rsidRDefault="00916B45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6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.                                  </w:t>
      </w:r>
      <w:r w:rsidR="00CC3094" w:rsidRPr="00A82E1C">
        <w:rPr>
          <w:rFonts w:ascii="Arial" w:hAnsi="Arial" w:cs="Arial"/>
          <w:bCs/>
          <w:sz w:val="28"/>
          <w:lang w:val="cy-GB"/>
        </w:rPr>
        <w:t>J. Gardner</w:t>
      </w:r>
    </w:p>
    <w:p w14:paraId="26816925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4DAB706E" w14:textId="54417152" w:rsidR="00672FDD" w:rsidRPr="00A82E1C" w:rsidRDefault="00916B45" w:rsidP="00BA145F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7</w:t>
      </w:r>
      <w:r w:rsidR="00BA145F" w:rsidRPr="00A82E1C">
        <w:rPr>
          <w:rFonts w:ascii="Arial" w:hAnsi="Arial" w:cs="Arial"/>
          <w:bCs/>
          <w:sz w:val="28"/>
          <w:lang w:val="cy-GB"/>
        </w:rPr>
        <w:t>.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                           </w:t>
      </w:r>
      <w:r w:rsidR="00BA145F" w:rsidRPr="00A82E1C">
        <w:rPr>
          <w:rFonts w:ascii="Arial" w:hAnsi="Arial" w:cs="Arial"/>
          <w:bCs/>
          <w:sz w:val="28"/>
          <w:lang w:val="cy-GB"/>
        </w:rPr>
        <w:t xml:space="preserve">      </w:t>
      </w:r>
      <w:r w:rsidR="00CC3094" w:rsidRPr="00A82E1C">
        <w:rPr>
          <w:rFonts w:ascii="Arial" w:hAnsi="Arial" w:cs="Arial"/>
          <w:bCs/>
          <w:sz w:val="28"/>
          <w:lang w:val="cy-GB"/>
        </w:rPr>
        <w:t>W. Hodgins</w:t>
      </w:r>
    </w:p>
    <w:p w14:paraId="460F190D" w14:textId="5ED1B72C" w:rsidR="00672FDD" w:rsidRPr="00916B45" w:rsidRDefault="00672FDD" w:rsidP="00916B45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916B45">
        <w:rPr>
          <w:rFonts w:ascii="Arial" w:hAnsi="Arial" w:cs="Arial"/>
          <w:bCs/>
          <w:sz w:val="28"/>
          <w:lang w:val="cy-GB"/>
        </w:rPr>
        <w:t xml:space="preserve">                         </w:t>
      </w:r>
    </w:p>
    <w:p w14:paraId="4C40ED40" w14:textId="53B14B1B" w:rsidR="00672FDD" w:rsidRPr="00A82E1C" w:rsidRDefault="00916B45" w:rsidP="00916B45">
      <w:pPr>
        <w:pStyle w:val="BodyTextIndent3"/>
        <w:tabs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8.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                          </w:t>
      </w:r>
      <w:r w:rsidR="00CC3094" w:rsidRPr="00A82E1C">
        <w:rPr>
          <w:rFonts w:ascii="Arial" w:hAnsi="Arial" w:cs="Arial"/>
          <w:bCs/>
          <w:sz w:val="28"/>
          <w:lang w:val="cy-GB"/>
        </w:rPr>
        <w:t xml:space="preserve"> </w:t>
      </w:r>
      <w:r>
        <w:rPr>
          <w:rFonts w:ascii="Arial" w:hAnsi="Arial" w:cs="Arial"/>
          <w:bCs/>
          <w:sz w:val="28"/>
          <w:lang w:val="cy-GB"/>
        </w:rPr>
        <w:t xml:space="preserve">      </w:t>
      </w:r>
      <w:r w:rsidR="00CC3094" w:rsidRPr="00A82E1C">
        <w:rPr>
          <w:rFonts w:ascii="Arial" w:hAnsi="Arial" w:cs="Arial"/>
          <w:bCs/>
          <w:sz w:val="28"/>
          <w:lang w:val="cy-GB"/>
        </w:rPr>
        <w:t>J. Millard</w:t>
      </w:r>
    </w:p>
    <w:p w14:paraId="71DA8ECF" w14:textId="77777777" w:rsidR="00672FDD" w:rsidRPr="00A82E1C" w:rsidRDefault="00672FDD" w:rsidP="00672FDD">
      <w:pPr>
        <w:pStyle w:val="BodyTextIndent3"/>
        <w:tabs>
          <w:tab w:val="left" w:pos="990"/>
          <w:tab w:val="left" w:pos="2880"/>
        </w:tabs>
        <w:ind w:left="720"/>
        <w:jc w:val="left"/>
        <w:rPr>
          <w:rFonts w:ascii="Arial" w:hAnsi="Arial" w:cs="Arial"/>
          <w:bCs/>
          <w:sz w:val="28"/>
          <w:lang w:val="cy-GB"/>
        </w:rPr>
      </w:pPr>
    </w:p>
    <w:p w14:paraId="72B9FC78" w14:textId="33D70898" w:rsidR="003675BC" w:rsidRPr="00A82E1C" w:rsidRDefault="00672FDD" w:rsidP="00CC3094">
      <w:pPr>
        <w:pStyle w:val="BodyTextIndent3"/>
        <w:tabs>
          <w:tab w:val="left" w:pos="2880"/>
        </w:tabs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9.  </w:t>
      </w:r>
      <w:r w:rsidR="00CC3094" w:rsidRPr="00A82E1C">
        <w:rPr>
          <w:rFonts w:ascii="Arial" w:hAnsi="Arial" w:cs="Arial"/>
          <w:bCs/>
          <w:sz w:val="28"/>
          <w:lang w:val="cy-GB"/>
        </w:rPr>
        <w:tab/>
        <w:t>L. Parsons</w:t>
      </w:r>
    </w:p>
    <w:p w14:paraId="754014BF" w14:textId="77777777" w:rsidR="003675BC" w:rsidRPr="00A82E1C" w:rsidRDefault="003675BC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68A57DE1" w14:textId="4F9D2E08" w:rsidR="00672FDD" w:rsidRPr="00A82E1C" w:rsidRDefault="003675BC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10.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                               </w:t>
      </w:r>
      <w:r w:rsidR="00CC3094" w:rsidRPr="00A82E1C">
        <w:rPr>
          <w:rFonts w:ascii="Arial" w:hAnsi="Arial" w:cs="Arial"/>
          <w:bCs/>
          <w:sz w:val="28"/>
          <w:lang w:val="cy-GB"/>
        </w:rPr>
        <w:t>D. Rowberry</w:t>
      </w:r>
    </w:p>
    <w:p w14:paraId="2FDB031F" w14:textId="77777777" w:rsidR="00672FDD" w:rsidRPr="00A82E1C" w:rsidRDefault="00672FDD" w:rsidP="00672FDD">
      <w:pPr>
        <w:pStyle w:val="BodyTextIndent3"/>
        <w:tabs>
          <w:tab w:val="left" w:pos="284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01382B3" w14:textId="77777777" w:rsidR="00672FDD" w:rsidRPr="00A82E1C" w:rsidRDefault="00672FDD" w:rsidP="00672FDD">
      <w:pPr>
        <w:pStyle w:val="BodyTextIndent3"/>
        <w:tabs>
          <w:tab w:val="left" w:pos="284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3D0C633F" w14:textId="77777777" w:rsidR="00672FDD" w:rsidRPr="00A82E1C" w:rsidRDefault="00672FDD" w:rsidP="00672FDD">
      <w:pPr>
        <w:pStyle w:val="BodyTextIndent3"/>
        <w:tabs>
          <w:tab w:val="left" w:pos="284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1F484BC5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338F7CEA" w14:textId="77777777" w:rsidR="00672FDD" w:rsidRPr="00A82E1C" w:rsidRDefault="00672FDD" w:rsidP="00672FDD">
      <w:pPr>
        <w:pStyle w:val="Default"/>
        <w:rPr>
          <w:lang w:val="cy-GB"/>
        </w:rPr>
      </w:pPr>
    </w:p>
    <w:p w14:paraId="22B7E744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042FCF68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393488FF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2F786BAA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39C7281C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285A7B5C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323B5350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28F7E43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48FA64F3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48FF91BF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0F873391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50D1F9B9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226602F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3E8C0ED3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1E2199B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0A13760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0416BA88" w14:textId="77777777" w:rsidR="0025739A" w:rsidRPr="00A82E1C" w:rsidRDefault="0025739A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27A47F6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6CB87279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69BCAF15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069597B7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33EA0E37" w14:textId="1E486ED2" w:rsidR="00672FDD" w:rsidRPr="00A82E1C" w:rsidRDefault="0033328B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u w:val="single"/>
          <w:lang w:val="cy-GB"/>
        </w:rPr>
        <w:lastRenderedPageBreak/>
        <w:t>PWYLLGOR CRAFFU PARTNERIAETHAU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- 9 </w:t>
      </w:r>
      <w:r>
        <w:rPr>
          <w:rFonts w:ascii="Arial" w:hAnsi="Arial" w:cs="Arial"/>
          <w:b/>
          <w:bCs/>
          <w:sz w:val="28"/>
          <w:u w:val="single"/>
          <w:lang w:val="cy-GB"/>
        </w:rPr>
        <w:t>AELOD</w:t>
      </w:r>
    </w:p>
    <w:p w14:paraId="35301971" w14:textId="67B9736F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</w:t>
      </w:r>
      <w:r w:rsidR="0033328B">
        <w:rPr>
          <w:rFonts w:ascii="Arial" w:hAnsi="Arial" w:cs="Arial"/>
          <w:b/>
          <w:bCs/>
          <w:sz w:val="28"/>
          <w:u w:val="single"/>
          <w:lang w:val="cy-GB"/>
        </w:rPr>
        <w:t>CYFRANOLDEB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</w:t>
      </w:r>
      <w:r w:rsidRPr="00A82E1C">
        <w:rPr>
          <w:rFonts w:ascii="Arial" w:hAnsi="Arial" w:cs="Arial"/>
          <w:b/>
          <w:sz w:val="28"/>
          <w:u w:val="single"/>
          <w:lang w:val="cy-GB"/>
        </w:rPr>
        <w:t>6:3</w:t>
      </w:r>
    </w:p>
    <w:p w14:paraId="114CC62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95A0E7F" w14:textId="2F3AAACF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 xml:space="preserve">1.      </w:t>
      </w:r>
      <w:r w:rsidR="0033328B">
        <w:rPr>
          <w:sz w:val="28"/>
          <w:szCs w:val="28"/>
          <w:u w:val="none"/>
          <w:lang w:val="cy-GB" w:eastAsia="en-GB"/>
        </w:rPr>
        <w:t>Cadeirydd</w:t>
      </w:r>
      <w:r w:rsidRPr="00A82E1C">
        <w:rPr>
          <w:sz w:val="28"/>
          <w:szCs w:val="28"/>
          <w:u w:val="none"/>
          <w:lang w:val="cy-GB" w:eastAsia="en-GB"/>
        </w:rPr>
        <w:t xml:space="preserve"> -             </w:t>
      </w:r>
      <w:r w:rsidR="0033328B">
        <w:rPr>
          <w:sz w:val="28"/>
          <w:szCs w:val="28"/>
          <w:u w:val="none"/>
          <w:lang w:val="cy-GB" w:eastAsia="en-GB"/>
        </w:rPr>
        <w:t xml:space="preserve">Y </w:t>
      </w:r>
      <w:r w:rsidR="006C68BE">
        <w:rPr>
          <w:sz w:val="28"/>
          <w:szCs w:val="28"/>
          <w:u w:val="none"/>
          <w:lang w:val="cy-GB" w:eastAsia="en-GB"/>
        </w:rPr>
        <w:t>Cynghorydd</w:t>
      </w:r>
      <w:r w:rsidRPr="00A82E1C">
        <w:rPr>
          <w:sz w:val="28"/>
          <w:szCs w:val="28"/>
          <w:u w:val="none"/>
          <w:lang w:val="cy-GB" w:eastAsia="en-GB"/>
        </w:rPr>
        <w:t xml:space="preserve"> </w:t>
      </w:r>
      <w:r w:rsidR="001D0F4B" w:rsidRPr="00A82E1C">
        <w:rPr>
          <w:sz w:val="28"/>
          <w:szCs w:val="28"/>
          <w:u w:val="none"/>
          <w:lang w:val="cy-GB" w:eastAsia="en-GB"/>
        </w:rPr>
        <w:t>W. Hodgins</w:t>
      </w:r>
    </w:p>
    <w:p w14:paraId="1EEAF98D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377460C7" w14:textId="51948AA0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 xml:space="preserve">2.      </w:t>
      </w:r>
      <w:r w:rsidR="0033328B">
        <w:rPr>
          <w:sz w:val="28"/>
          <w:szCs w:val="28"/>
          <w:u w:val="none"/>
          <w:lang w:val="cy-GB" w:eastAsia="en-GB"/>
        </w:rPr>
        <w:t>Is-Gadeirydd</w:t>
      </w:r>
      <w:r w:rsidRPr="00A82E1C">
        <w:rPr>
          <w:sz w:val="28"/>
          <w:szCs w:val="28"/>
          <w:u w:val="none"/>
          <w:lang w:val="cy-GB" w:eastAsia="en-GB"/>
        </w:rPr>
        <w:t xml:space="preserve"> -         </w:t>
      </w:r>
      <w:r w:rsidR="006C68BE">
        <w:rPr>
          <w:sz w:val="28"/>
          <w:szCs w:val="28"/>
          <w:u w:val="none"/>
          <w:lang w:val="cy-GB" w:eastAsia="en-GB"/>
        </w:rPr>
        <w:t>Y Cynghorydd</w:t>
      </w:r>
      <w:r w:rsidRPr="00A82E1C">
        <w:rPr>
          <w:sz w:val="28"/>
          <w:szCs w:val="28"/>
          <w:u w:val="none"/>
          <w:lang w:val="cy-GB" w:eastAsia="en-GB"/>
        </w:rPr>
        <w:t xml:space="preserve"> </w:t>
      </w:r>
      <w:r w:rsidR="001D0F4B" w:rsidRPr="00A82E1C">
        <w:rPr>
          <w:sz w:val="28"/>
          <w:szCs w:val="28"/>
          <w:u w:val="none"/>
          <w:lang w:val="cy-GB" w:eastAsia="en-GB"/>
        </w:rPr>
        <w:t>D. Bevan</w:t>
      </w:r>
    </w:p>
    <w:p w14:paraId="06B181DF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62CFF7BD" w14:textId="6BE9AE9C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 xml:space="preserve">3.     </w:t>
      </w:r>
      <w:r w:rsidR="0033328B">
        <w:rPr>
          <w:sz w:val="28"/>
          <w:szCs w:val="28"/>
          <w:u w:val="none"/>
          <w:lang w:val="cy-GB" w:eastAsia="en-GB"/>
        </w:rPr>
        <w:t>Y Cynghorwyr</w:t>
      </w:r>
      <w:r w:rsidRPr="00A82E1C">
        <w:rPr>
          <w:sz w:val="28"/>
          <w:szCs w:val="28"/>
          <w:u w:val="none"/>
          <w:lang w:val="cy-GB" w:eastAsia="en-GB"/>
        </w:rPr>
        <w:t>      </w:t>
      </w:r>
      <w:r w:rsidR="0016261F" w:rsidRPr="00A82E1C">
        <w:rPr>
          <w:sz w:val="28"/>
          <w:szCs w:val="28"/>
          <w:u w:val="none"/>
          <w:lang w:val="cy-GB" w:eastAsia="en-GB"/>
        </w:rPr>
        <w:t>P. Baldwin</w:t>
      </w:r>
    </w:p>
    <w:p w14:paraId="5F60028C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014E9C7D" w14:textId="547D07B5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4.                                  </w:t>
      </w:r>
      <w:r w:rsidR="00BA145F" w:rsidRPr="00A82E1C">
        <w:rPr>
          <w:sz w:val="28"/>
          <w:szCs w:val="28"/>
          <w:u w:val="none"/>
          <w:lang w:val="cy-GB" w:eastAsia="en-GB"/>
        </w:rPr>
        <w:t>D. Da</w:t>
      </w:r>
      <w:r w:rsidR="0016261F" w:rsidRPr="00A82E1C">
        <w:rPr>
          <w:sz w:val="28"/>
          <w:szCs w:val="28"/>
          <w:u w:val="none"/>
          <w:lang w:val="cy-GB" w:eastAsia="en-GB"/>
        </w:rPr>
        <w:t>vies</w:t>
      </w:r>
    </w:p>
    <w:p w14:paraId="3FD622E7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1505DA4E" w14:textId="12726DED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 xml:space="preserve">5.                                 </w:t>
      </w:r>
      <w:r w:rsidR="00BA145F" w:rsidRPr="00A82E1C">
        <w:rPr>
          <w:sz w:val="28"/>
          <w:szCs w:val="28"/>
          <w:u w:val="none"/>
          <w:lang w:val="cy-GB" w:eastAsia="en-GB"/>
        </w:rPr>
        <w:t xml:space="preserve"> M. Day</w:t>
      </w:r>
    </w:p>
    <w:p w14:paraId="1C948DDF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0A136BF2" w14:textId="33010261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6.                                  </w:t>
      </w:r>
      <w:r w:rsidR="0016261F" w:rsidRPr="00A82E1C">
        <w:rPr>
          <w:sz w:val="28"/>
          <w:szCs w:val="28"/>
          <w:u w:val="none"/>
          <w:lang w:val="cy-GB" w:eastAsia="en-GB"/>
        </w:rPr>
        <w:t>E. Jones</w:t>
      </w:r>
      <w:r w:rsidRPr="00A82E1C">
        <w:rPr>
          <w:sz w:val="28"/>
          <w:szCs w:val="28"/>
          <w:u w:val="none"/>
          <w:lang w:val="cy-GB" w:eastAsia="en-GB"/>
        </w:rPr>
        <w:t xml:space="preserve"> </w:t>
      </w:r>
    </w:p>
    <w:p w14:paraId="2620E4C7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56F5732B" w14:textId="7A48A859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7.                                  </w:t>
      </w:r>
      <w:r w:rsidR="0016261F" w:rsidRPr="00A82E1C">
        <w:rPr>
          <w:sz w:val="28"/>
          <w:szCs w:val="28"/>
          <w:u w:val="none"/>
          <w:lang w:val="cy-GB" w:eastAsia="en-GB"/>
        </w:rPr>
        <w:t>C. Smith</w:t>
      </w:r>
      <w:r w:rsidRPr="00A82E1C">
        <w:rPr>
          <w:sz w:val="28"/>
          <w:szCs w:val="28"/>
          <w:u w:val="none"/>
          <w:lang w:val="cy-GB" w:eastAsia="en-GB"/>
        </w:rPr>
        <w:t xml:space="preserve"> </w:t>
      </w:r>
    </w:p>
    <w:p w14:paraId="21502066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19F7B27D" w14:textId="667884E1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8.                                  </w:t>
      </w:r>
      <w:r w:rsidR="0016261F" w:rsidRPr="00A82E1C">
        <w:rPr>
          <w:sz w:val="28"/>
          <w:szCs w:val="28"/>
          <w:u w:val="none"/>
          <w:lang w:val="cy-GB" w:eastAsia="en-GB"/>
        </w:rPr>
        <w:t>L. Winnett</w:t>
      </w:r>
    </w:p>
    <w:p w14:paraId="4E87192F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2FDE0D9F" w14:textId="68116E9A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  <w:lang w:val="cy-GB"/>
        </w:rPr>
      </w:pPr>
      <w:r w:rsidRPr="00A82E1C">
        <w:rPr>
          <w:rFonts w:ascii="Arial" w:hAnsi="Arial" w:cs="Arial"/>
          <w:sz w:val="28"/>
          <w:szCs w:val="28"/>
          <w:lang w:val="cy-GB" w:eastAsia="en-GB"/>
        </w:rPr>
        <w:t>9.                                  </w:t>
      </w:r>
      <w:r w:rsidR="0016261F" w:rsidRPr="00A82E1C">
        <w:rPr>
          <w:rFonts w:ascii="Arial" w:hAnsi="Arial" w:cs="Arial"/>
          <w:sz w:val="28"/>
          <w:szCs w:val="28"/>
          <w:lang w:val="cy-GB" w:eastAsia="en-GB"/>
        </w:rPr>
        <w:t>D. Woods</w:t>
      </w:r>
    </w:p>
    <w:p w14:paraId="74BD55A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  <w:lang w:val="cy-GB"/>
        </w:rPr>
      </w:pPr>
      <w:r w:rsidRPr="00A82E1C">
        <w:rPr>
          <w:rFonts w:ascii="Arial" w:hAnsi="Arial" w:cs="Arial"/>
          <w:bCs/>
          <w:sz w:val="28"/>
          <w:szCs w:val="28"/>
          <w:lang w:val="cy-GB"/>
        </w:rPr>
        <w:t xml:space="preserve">                                </w:t>
      </w:r>
    </w:p>
    <w:p w14:paraId="1E8C50D9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8065280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597BEC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597EE70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471F8CB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53626A3F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192DF50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sz w:val="28"/>
          <w:lang w:val="cy-GB"/>
        </w:rPr>
      </w:pPr>
    </w:p>
    <w:p w14:paraId="7A8DAD2B" w14:textId="77777777" w:rsidR="00672FDD" w:rsidRPr="00A82E1C" w:rsidRDefault="00672FDD" w:rsidP="00672FDD">
      <w:pPr>
        <w:pStyle w:val="Default"/>
        <w:rPr>
          <w:lang w:val="cy-GB"/>
        </w:rPr>
      </w:pPr>
    </w:p>
    <w:p w14:paraId="283931C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3538492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4B5A780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68BB030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6970DC2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  <w:lang w:val="cy-GB"/>
        </w:rPr>
      </w:pPr>
    </w:p>
    <w:p w14:paraId="29BA49CA" w14:textId="0E18E8DC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b/>
          <w:lang w:val="cy-GB"/>
        </w:rPr>
        <w:br w:type="page"/>
      </w:r>
      <w:r w:rsidR="004D2D61">
        <w:rPr>
          <w:rFonts w:ascii="Arial" w:hAnsi="Arial" w:cs="Arial"/>
          <w:b/>
          <w:caps/>
          <w:sz w:val="28"/>
          <w:szCs w:val="28"/>
          <w:u w:val="single"/>
          <w:lang w:val="cy-GB"/>
        </w:rPr>
        <w:lastRenderedPageBreak/>
        <w:t>PWYLLGOR CRAFFU CORFFORAETHOL A PHERFFORMIAD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– 9 </w:t>
      </w:r>
      <w:r w:rsidR="004D2D61">
        <w:rPr>
          <w:rFonts w:ascii="Arial" w:hAnsi="Arial" w:cs="Arial"/>
          <w:b/>
          <w:sz w:val="28"/>
          <w:u w:val="single"/>
          <w:lang w:val="cy-GB"/>
        </w:rPr>
        <w:t>AELOD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 w:rsidR="004D2D61">
        <w:rPr>
          <w:rFonts w:ascii="Arial" w:hAnsi="Arial" w:cs="Arial"/>
          <w:b/>
          <w:sz w:val="28"/>
          <w:u w:val="single"/>
          <w:lang w:val="cy-GB"/>
        </w:rPr>
        <w:t>CYFRANOLDEB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6:3</w:t>
      </w:r>
    </w:p>
    <w:p w14:paraId="6AAD95C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0572957" w14:textId="096A5470" w:rsidR="00672FDD" w:rsidRPr="00A82E1C" w:rsidRDefault="00672FDD" w:rsidP="00672FDD">
      <w:pPr>
        <w:ind w:left="709" w:hanging="709"/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1.      </w:t>
      </w:r>
      <w:r w:rsidR="0031088C">
        <w:rPr>
          <w:sz w:val="28"/>
          <w:szCs w:val="28"/>
          <w:u w:val="none"/>
          <w:lang w:val="cy-GB" w:eastAsia="en-GB"/>
        </w:rPr>
        <w:t>Cadeirydd</w:t>
      </w:r>
      <w:r w:rsidRPr="00A82E1C">
        <w:rPr>
          <w:sz w:val="28"/>
          <w:szCs w:val="28"/>
          <w:u w:val="none"/>
          <w:lang w:val="cy-GB" w:eastAsia="en-GB"/>
        </w:rPr>
        <w:t xml:space="preserve"> -             </w:t>
      </w:r>
      <w:r w:rsidR="0031088C">
        <w:rPr>
          <w:sz w:val="28"/>
          <w:szCs w:val="28"/>
          <w:u w:val="none"/>
          <w:lang w:val="cy-GB" w:eastAsia="en-GB"/>
        </w:rPr>
        <w:t>Y Cynghorydd</w:t>
      </w:r>
      <w:r w:rsidRPr="00A82E1C">
        <w:rPr>
          <w:sz w:val="28"/>
          <w:szCs w:val="28"/>
          <w:u w:val="none"/>
          <w:lang w:val="cy-GB" w:eastAsia="en-GB"/>
        </w:rPr>
        <w:t xml:space="preserve"> </w:t>
      </w:r>
      <w:r w:rsidR="001D0F4B" w:rsidRPr="00A82E1C">
        <w:rPr>
          <w:sz w:val="28"/>
          <w:szCs w:val="28"/>
          <w:u w:val="none"/>
          <w:lang w:val="cy-GB" w:eastAsia="en-GB"/>
        </w:rPr>
        <w:t>J. Wilkins</w:t>
      </w:r>
    </w:p>
    <w:p w14:paraId="4AD9BDBB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1E508195" w14:textId="76CB9A6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 xml:space="preserve">2.      </w:t>
      </w:r>
      <w:r w:rsidR="0031088C">
        <w:rPr>
          <w:sz w:val="28"/>
          <w:szCs w:val="28"/>
          <w:u w:val="none"/>
          <w:lang w:val="cy-GB" w:eastAsia="en-GB"/>
        </w:rPr>
        <w:t>Is-Gadeirydd</w:t>
      </w:r>
      <w:r w:rsidRPr="00A82E1C">
        <w:rPr>
          <w:sz w:val="28"/>
          <w:szCs w:val="28"/>
          <w:u w:val="none"/>
          <w:lang w:val="cy-GB" w:eastAsia="en-GB"/>
        </w:rPr>
        <w:t xml:space="preserve"> -         </w:t>
      </w:r>
      <w:r w:rsidR="0031088C">
        <w:rPr>
          <w:sz w:val="28"/>
          <w:szCs w:val="28"/>
          <w:u w:val="none"/>
          <w:lang w:val="cy-GB" w:eastAsia="en-GB"/>
        </w:rPr>
        <w:t>Y Cynghorydd</w:t>
      </w:r>
      <w:r w:rsidRPr="00A82E1C">
        <w:rPr>
          <w:sz w:val="28"/>
          <w:szCs w:val="28"/>
          <w:u w:val="none"/>
          <w:lang w:val="cy-GB" w:eastAsia="en-GB"/>
        </w:rPr>
        <w:t xml:space="preserve"> </w:t>
      </w:r>
      <w:r w:rsidR="001D0F4B" w:rsidRPr="00A82E1C">
        <w:rPr>
          <w:sz w:val="28"/>
          <w:szCs w:val="28"/>
          <w:u w:val="none"/>
          <w:lang w:val="cy-GB" w:eastAsia="en-GB"/>
        </w:rPr>
        <w:t>J. Thomas</w:t>
      </w:r>
    </w:p>
    <w:p w14:paraId="1187F205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275C68D5" w14:textId="4A4A2740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 xml:space="preserve">3.      </w:t>
      </w:r>
      <w:r w:rsidR="0031088C">
        <w:rPr>
          <w:sz w:val="28"/>
          <w:szCs w:val="28"/>
          <w:u w:val="none"/>
          <w:lang w:val="cy-GB" w:eastAsia="en-GB"/>
        </w:rPr>
        <w:t>Y Cynghorwyr</w:t>
      </w:r>
      <w:r w:rsidRPr="00A82E1C">
        <w:rPr>
          <w:sz w:val="28"/>
          <w:szCs w:val="28"/>
          <w:u w:val="none"/>
          <w:lang w:val="cy-GB" w:eastAsia="en-GB"/>
        </w:rPr>
        <w:t xml:space="preserve">          </w:t>
      </w:r>
      <w:r w:rsidR="00B70FFD" w:rsidRPr="00A82E1C">
        <w:rPr>
          <w:sz w:val="28"/>
          <w:szCs w:val="28"/>
          <w:u w:val="none"/>
          <w:lang w:val="cy-GB" w:eastAsia="en-GB"/>
        </w:rPr>
        <w:t>K. Chaplin</w:t>
      </w:r>
    </w:p>
    <w:p w14:paraId="1F2E8401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568ADEEC" w14:textId="5AD211CC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 xml:space="preserve">4.                                  </w:t>
      </w:r>
      <w:r w:rsidR="00D3583B">
        <w:rPr>
          <w:sz w:val="28"/>
          <w:szCs w:val="28"/>
          <w:u w:val="none"/>
          <w:lang w:val="cy-GB" w:eastAsia="en-GB"/>
        </w:rPr>
        <w:tab/>
        <w:t xml:space="preserve">     </w:t>
      </w:r>
      <w:r w:rsidR="00B70FFD" w:rsidRPr="00A82E1C">
        <w:rPr>
          <w:sz w:val="28"/>
          <w:szCs w:val="28"/>
          <w:u w:val="none"/>
          <w:lang w:val="cy-GB" w:eastAsia="en-GB"/>
        </w:rPr>
        <w:t>G. A. Davies</w:t>
      </w:r>
    </w:p>
    <w:p w14:paraId="2896E54B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3FE734C1" w14:textId="6C1FE31D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5.                                 </w:t>
      </w:r>
      <w:r w:rsidR="00B70FFD" w:rsidRPr="00A82E1C">
        <w:rPr>
          <w:sz w:val="28"/>
          <w:szCs w:val="28"/>
          <w:u w:val="none"/>
          <w:lang w:val="cy-GB" w:eastAsia="en-GB"/>
        </w:rPr>
        <w:t xml:space="preserve"> </w:t>
      </w:r>
      <w:r w:rsidR="00D3583B">
        <w:rPr>
          <w:sz w:val="28"/>
          <w:szCs w:val="28"/>
          <w:u w:val="none"/>
          <w:lang w:val="cy-GB" w:eastAsia="en-GB"/>
        </w:rPr>
        <w:t xml:space="preserve">     </w:t>
      </w:r>
      <w:r w:rsidR="00B70FFD" w:rsidRPr="00A82E1C">
        <w:rPr>
          <w:sz w:val="28"/>
          <w:szCs w:val="28"/>
          <w:u w:val="none"/>
          <w:lang w:val="cy-GB" w:eastAsia="en-GB"/>
        </w:rPr>
        <w:t>J. Hill</w:t>
      </w:r>
    </w:p>
    <w:p w14:paraId="23DFA708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5617AC5B" w14:textId="259DE7AC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6.                                </w:t>
      </w:r>
      <w:r w:rsidR="00B70FFD" w:rsidRPr="00A82E1C">
        <w:rPr>
          <w:sz w:val="28"/>
          <w:szCs w:val="28"/>
          <w:u w:val="none"/>
          <w:lang w:val="cy-GB" w:eastAsia="en-GB"/>
        </w:rPr>
        <w:t xml:space="preserve"> </w:t>
      </w:r>
      <w:r w:rsidRPr="00A82E1C">
        <w:rPr>
          <w:sz w:val="28"/>
          <w:szCs w:val="28"/>
          <w:u w:val="none"/>
          <w:lang w:val="cy-GB" w:eastAsia="en-GB"/>
        </w:rPr>
        <w:t> </w:t>
      </w:r>
      <w:r w:rsidR="00D3583B">
        <w:rPr>
          <w:sz w:val="28"/>
          <w:szCs w:val="28"/>
          <w:u w:val="none"/>
          <w:lang w:val="cy-GB" w:eastAsia="en-GB"/>
        </w:rPr>
        <w:t xml:space="preserve">     </w:t>
      </w:r>
      <w:r w:rsidR="00B70FFD" w:rsidRPr="00A82E1C">
        <w:rPr>
          <w:sz w:val="28"/>
          <w:szCs w:val="28"/>
          <w:u w:val="none"/>
          <w:lang w:val="cy-GB" w:eastAsia="en-GB"/>
        </w:rPr>
        <w:t>E. Jones</w:t>
      </w:r>
    </w:p>
    <w:p w14:paraId="653BFFB7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49CDF575" w14:textId="7E07B9C4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7.                                 </w:t>
      </w:r>
      <w:r w:rsidR="00D3583B">
        <w:rPr>
          <w:sz w:val="28"/>
          <w:szCs w:val="28"/>
          <w:u w:val="none"/>
          <w:lang w:val="cy-GB" w:eastAsia="en-GB"/>
        </w:rPr>
        <w:t xml:space="preserve">     </w:t>
      </w:r>
      <w:r w:rsidRPr="00A82E1C">
        <w:rPr>
          <w:sz w:val="28"/>
          <w:szCs w:val="28"/>
          <w:u w:val="none"/>
          <w:lang w:val="cy-GB" w:eastAsia="en-GB"/>
        </w:rPr>
        <w:t xml:space="preserve"> </w:t>
      </w:r>
      <w:r w:rsidR="00B70FFD" w:rsidRPr="00A82E1C">
        <w:rPr>
          <w:sz w:val="28"/>
          <w:szCs w:val="28"/>
          <w:u w:val="none"/>
          <w:lang w:val="cy-GB" w:eastAsia="en-GB"/>
        </w:rPr>
        <w:t>R. Leadbeater</w:t>
      </w:r>
    </w:p>
    <w:p w14:paraId="7D4E6B82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447F4A8B" w14:textId="6CD235EE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 xml:space="preserve">8.                                  </w:t>
      </w:r>
      <w:r w:rsidR="00D3583B">
        <w:rPr>
          <w:sz w:val="28"/>
          <w:szCs w:val="28"/>
          <w:u w:val="none"/>
          <w:lang w:val="cy-GB" w:eastAsia="en-GB"/>
        </w:rPr>
        <w:t xml:space="preserve">     </w:t>
      </w:r>
      <w:r w:rsidR="00B70FFD" w:rsidRPr="00A82E1C">
        <w:rPr>
          <w:sz w:val="28"/>
          <w:szCs w:val="28"/>
          <w:u w:val="none"/>
          <w:lang w:val="cy-GB" w:eastAsia="en-GB"/>
        </w:rPr>
        <w:t>C. Smith</w:t>
      </w:r>
    </w:p>
    <w:p w14:paraId="625B9B1F" w14:textId="77777777" w:rsidR="00672FDD" w:rsidRPr="00A82E1C" w:rsidRDefault="00672FDD" w:rsidP="00672FDD">
      <w:pPr>
        <w:rPr>
          <w:sz w:val="28"/>
          <w:szCs w:val="28"/>
          <w:u w:val="none"/>
          <w:lang w:val="cy-GB" w:eastAsia="en-GB"/>
        </w:rPr>
      </w:pPr>
      <w:r w:rsidRPr="00A82E1C">
        <w:rPr>
          <w:sz w:val="28"/>
          <w:szCs w:val="28"/>
          <w:u w:val="none"/>
          <w:lang w:val="cy-GB" w:eastAsia="en-GB"/>
        </w:rPr>
        <w:t> </w:t>
      </w:r>
    </w:p>
    <w:p w14:paraId="6F5AF24A" w14:textId="1E77BEEC" w:rsidR="00672FDD" w:rsidRPr="00A82E1C" w:rsidRDefault="00672FDD" w:rsidP="00672FDD">
      <w:pPr>
        <w:rPr>
          <w:sz w:val="28"/>
          <w:szCs w:val="28"/>
          <w:u w:val="none"/>
          <w:lang w:val="cy-GB"/>
        </w:rPr>
      </w:pPr>
      <w:r w:rsidRPr="00A82E1C">
        <w:rPr>
          <w:sz w:val="28"/>
          <w:szCs w:val="28"/>
          <w:u w:val="none"/>
          <w:lang w:val="cy-GB" w:eastAsia="en-GB"/>
        </w:rPr>
        <w:t>9.                                </w:t>
      </w:r>
      <w:r w:rsidRPr="00A82E1C">
        <w:rPr>
          <w:sz w:val="28"/>
          <w:szCs w:val="28"/>
          <w:u w:val="none"/>
          <w:lang w:val="cy-GB"/>
        </w:rPr>
        <w:t xml:space="preserve">  </w:t>
      </w:r>
      <w:r w:rsidR="00D3583B">
        <w:rPr>
          <w:sz w:val="28"/>
          <w:szCs w:val="28"/>
          <w:u w:val="none"/>
          <w:lang w:val="cy-GB"/>
        </w:rPr>
        <w:t xml:space="preserve">     </w:t>
      </w:r>
      <w:r w:rsidR="00B70FFD" w:rsidRPr="00A82E1C">
        <w:rPr>
          <w:sz w:val="28"/>
          <w:szCs w:val="28"/>
          <w:u w:val="none"/>
          <w:lang w:val="cy-GB"/>
        </w:rPr>
        <w:t>T. Smith</w:t>
      </w:r>
      <w:r w:rsidRPr="00A82E1C">
        <w:rPr>
          <w:sz w:val="28"/>
          <w:szCs w:val="28"/>
          <w:u w:val="none"/>
          <w:lang w:val="cy-GB"/>
        </w:rPr>
        <w:t xml:space="preserve">                 </w:t>
      </w:r>
    </w:p>
    <w:p w14:paraId="0F0DEEA8" w14:textId="77777777" w:rsidR="00672FDD" w:rsidRPr="00A82E1C" w:rsidRDefault="00672FDD" w:rsidP="00672FDD">
      <w:pPr>
        <w:pStyle w:val="BodyTextIndent3"/>
        <w:tabs>
          <w:tab w:val="left" w:pos="0"/>
          <w:tab w:val="left" w:pos="720"/>
          <w:tab w:val="left" w:pos="288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24895A8E" w14:textId="77777777" w:rsidR="00672FDD" w:rsidRPr="00A82E1C" w:rsidRDefault="00672FDD" w:rsidP="00672FDD">
      <w:pPr>
        <w:pStyle w:val="BodyTextIndent3"/>
        <w:tabs>
          <w:tab w:val="left" w:pos="0"/>
          <w:tab w:val="left" w:pos="720"/>
          <w:tab w:val="left" w:pos="288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4463C3E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25FC90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6FB06716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5D6FAAC1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1FF6A06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53738327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117B47D0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17EA57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329EBB3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E803566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678D416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3113D55B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60ECC6F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699F9C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C1101E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3836320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627E726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27F8BB75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C3C34A6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CBC802B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668DF6D7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6F4394CF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EB0A8F6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14D50F5A" w14:textId="77777777" w:rsidR="00747657" w:rsidRPr="00A82E1C" w:rsidRDefault="00747657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315FE625" w14:textId="77777777" w:rsidR="00747657" w:rsidRPr="00A82E1C" w:rsidRDefault="00747657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2A4E9E3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25195ED5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sz w:val="28"/>
          <w:lang w:val="cy-GB"/>
        </w:rPr>
      </w:pPr>
    </w:p>
    <w:p w14:paraId="5957CE98" w14:textId="78007737" w:rsidR="00672FDD" w:rsidRPr="00A82E1C" w:rsidRDefault="0058675C" w:rsidP="00672FDD">
      <w:pPr>
        <w:pStyle w:val="BodyTextIndent3"/>
        <w:tabs>
          <w:tab w:val="left" w:pos="0"/>
          <w:tab w:val="left" w:pos="2880"/>
        </w:tabs>
        <w:ind w:left="0"/>
        <w:jc w:val="center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PWYLLGORAU SEFYDLOG AC IS-BWYLLGORAU SEFYDLOG</w:t>
      </w:r>
    </w:p>
    <w:p w14:paraId="189D866C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</w:tabs>
        <w:ind w:left="0"/>
        <w:jc w:val="left"/>
        <w:rPr>
          <w:rFonts w:ascii="Arial" w:hAnsi="Arial" w:cs="Arial"/>
          <w:b/>
          <w:sz w:val="16"/>
          <w:szCs w:val="16"/>
          <w:u w:val="single"/>
          <w:lang w:val="cy-GB"/>
        </w:rPr>
      </w:pPr>
    </w:p>
    <w:p w14:paraId="6E3A919B" w14:textId="7FB73F64" w:rsidR="00672FDD" w:rsidRPr="00A82E1C" w:rsidRDefault="0058675C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 CYNLLUNIO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</w:p>
    <w:p w14:paraId="57F0E63C" w14:textId="76D6BFF2" w:rsidR="00672FDD" w:rsidRPr="00A82E1C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14 </w:t>
      </w:r>
      <w:r w:rsidR="0058675C">
        <w:rPr>
          <w:rFonts w:ascii="Arial" w:hAnsi="Arial" w:cs="Arial"/>
          <w:b/>
          <w:sz w:val="28"/>
          <w:u w:val="single"/>
          <w:lang w:val="cy-GB"/>
        </w:rPr>
        <w:t xml:space="preserve">AELOD 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– </w:t>
      </w:r>
      <w:r w:rsidR="0058675C">
        <w:rPr>
          <w:rFonts w:ascii="Arial" w:hAnsi="Arial" w:cs="Arial"/>
          <w:b/>
          <w:sz w:val="28"/>
          <w:u w:val="single"/>
          <w:lang w:val="cy-GB"/>
        </w:rPr>
        <w:t>CYFRANOLDEB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9:5</w:t>
      </w:r>
    </w:p>
    <w:p w14:paraId="4FBD809C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lang w:val="cy-GB"/>
        </w:rPr>
      </w:pPr>
    </w:p>
    <w:p w14:paraId="33FBC155" w14:textId="037EB9D8" w:rsidR="00672FDD" w:rsidRPr="00A82E1C" w:rsidRDefault="00672FDD" w:rsidP="00672FDD">
      <w:pPr>
        <w:rPr>
          <w:b/>
          <w:bCs/>
          <w:i/>
          <w:iCs/>
          <w:sz w:val="28"/>
          <w:u w:val="none"/>
          <w:lang w:val="cy-GB"/>
        </w:rPr>
      </w:pPr>
      <w:r w:rsidRPr="00A82E1C">
        <w:rPr>
          <w:b/>
          <w:bCs/>
          <w:i/>
          <w:iCs/>
          <w:sz w:val="28"/>
          <w:u w:val="none"/>
          <w:lang w:val="cy-GB"/>
        </w:rPr>
        <w:t xml:space="preserve">1 </w:t>
      </w:r>
      <w:r w:rsidR="001E2604" w:rsidRPr="001E2604">
        <w:rPr>
          <w:b/>
          <w:bCs/>
          <w:i/>
          <w:iCs/>
          <w:sz w:val="28"/>
          <w:u w:val="none"/>
          <w:lang w:val="cy-GB"/>
        </w:rPr>
        <w:t>Aelod o bob Ward ar sail cyfranoldeb gwleidyddol</w:t>
      </w:r>
      <w:r w:rsidRPr="00A82E1C">
        <w:rPr>
          <w:b/>
          <w:bCs/>
          <w:i/>
          <w:iCs/>
          <w:sz w:val="28"/>
          <w:u w:val="none"/>
          <w:lang w:val="cy-GB"/>
        </w:rPr>
        <w:t xml:space="preserve">. </w:t>
      </w:r>
    </w:p>
    <w:p w14:paraId="5C34997E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Cs/>
          <w:sz w:val="28"/>
          <w:u w:val="single"/>
          <w:lang w:val="cy-GB"/>
        </w:rPr>
      </w:pPr>
    </w:p>
    <w:p w14:paraId="68F158C7" w14:textId="2B5FFE18" w:rsidR="00672FDD" w:rsidRPr="00A82E1C" w:rsidRDefault="00C35DB9" w:rsidP="00672FDD">
      <w:pPr>
        <w:pStyle w:val="BodyTextIndent3"/>
        <w:numPr>
          <w:ilvl w:val="0"/>
          <w:numId w:val="5"/>
        </w:numPr>
        <w:tabs>
          <w:tab w:val="left" w:pos="720"/>
          <w:tab w:val="left" w:pos="2880"/>
        </w:tabs>
        <w:ind w:hanging="72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Cadeirydd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- </w:t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>
        <w:rPr>
          <w:rFonts w:ascii="Arial" w:hAnsi="Arial" w:cs="Arial"/>
          <w:bCs/>
          <w:sz w:val="28"/>
          <w:lang w:val="cy-GB"/>
        </w:rPr>
        <w:t>Y Cynghorydd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L. Winnett</w:t>
      </w:r>
    </w:p>
    <w:p w14:paraId="0DE7BA9D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0"/>
          <w:lang w:val="cy-GB"/>
        </w:rPr>
      </w:pPr>
    </w:p>
    <w:p w14:paraId="0DEED73B" w14:textId="4118C44C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C35DB9">
        <w:rPr>
          <w:rFonts w:ascii="Arial" w:hAnsi="Arial" w:cs="Arial"/>
          <w:bCs/>
          <w:sz w:val="28"/>
          <w:lang w:val="cy-GB"/>
        </w:rPr>
        <w:t>Is-Gadeirydd</w:t>
      </w:r>
      <w:r w:rsidRPr="00A82E1C">
        <w:rPr>
          <w:rFonts w:ascii="Arial" w:hAnsi="Arial" w:cs="Arial"/>
          <w:bCs/>
          <w:sz w:val="28"/>
          <w:lang w:val="cy-GB"/>
        </w:rPr>
        <w:t xml:space="preserve"> -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C35DB9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P. Baldwin</w:t>
      </w:r>
    </w:p>
    <w:p w14:paraId="1EC39CC5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4138809D" w14:textId="29A340D8" w:rsidR="00024382" w:rsidRPr="00A82E1C" w:rsidRDefault="00672FDD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C35DB9">
        <w:rPr>
          <w:rFonts w:ascii="Arial" w:hAnsi="Arial" w:cs="Arial"/>
          <w:bCs/>
          <w:sz w:val="28"/>
          <w:lang w:val="cy-GB"/>
        </w:rPr>
        <w:t>Y Cynghorwyr</w:t>
      </w:r>
      <w:r w:rsidRPr="00A82E1C">
        <w:rPr>
          <w:rFonts w:ascii="Arial" w:hAnsi="Arial" w:cs="Arial"/>
          <w:bCs/>
          <w:sz w:val="28"/>
          <w:lang w:val="cy-GB"/>
        </w:rPr>
        <w:t xml:space="preserve">         </w:t>
      </w:r>
    </w:p>
    <w:p w14:paraId="5F72B887" w14:textId="7777777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2FAADCFB" w14:textId="4C0F5503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3.                                  M. Day</w:t>
      </w:r>
    </w:p>
    <w:p w14:paraId="48EC49C6" w14:textId="7777777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2BD6FA70" w14:textId="5D908FB3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  <w:lang w:val="cy-GB"/>
        </w:rPr>
      </w:pPr>
      <w:r w:rsidRPr="00A82E1C">
        <w:rPr>
          <w:rFonts w:ascii="Arial" w:hAnsi="Arial" w:cs="Arial"/>
          <w:bCs/>
          <w:sz w:val="28"/>
          <w:szCs w:val="28"/>
          <w:lang w:val="cy-GB"/>
        </w:rPr>
        <w:t>4.                                  W. Hodgins</w:t>
      </w:r>
    </w:p>
    <w:p w14:paraId="7152556E" w14:textId="7777777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  <w:lang w:val="cy-GB"/>
        </w:rPr>
      </w:pPr>
    </w:p>
    <w:p w14:paraId="7EA44662" w14:textId="3FF050C5" w:rsidR="00024382" w:rsidRPr="00A82E1C" w:rsidRDefault="00024382" w:rsidP="00024382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5.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  <w:t xml:space="preserve"> J. Holt</w:t>
      </w:r>
    </w:p>
    <w:p w14:paraId="7F2D0D51" w14:textId="7777777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7E64D608" w14:textId="339CA314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6.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  <w:t>G. Humphreys</w:t>
      </w:r>
    </w:p>
    <w:p w14:paraId="7D73E99D" w14:textId="7777777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62D61DD9" w14:textId="0E42512D" w:rsidR="00024382" w:rsidRPr="00A82E1C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7.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  <w:t xml:space="preserve"> E. Jones</w:t>
      </w:r>
    </w:p>
    <w:p w14:paraId="4B440ABD" w14:textId="77777777" w:rsidR="00024382" w:rsidRPr="00A82E1C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C5CC6A3" w14:textId="20FE8B66" w:rsidR="00024382" w:rsidRPr="00A82E1C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8.                                  J. Millard</w:t>
      </w:r>
    </w:p>
    <w:p w14:paraId="5E3D03C0" w14:textId="77777777" w:rsidR="00024382" w:rsidRPr="00A82E1C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65C5C0DA" w14:textId="7E400D66" w:rsidR="00024382" w:rsidRPr="00A82E1C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/>
          <w:color w:val="FF0000"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9.                                  J. Morgan, </w:t>
      </w:r>
      <w:r w:rsidR="00C35DB9">
        <w:rPr>
          <w:rFonts w:ascii="Arial" w:hAnsi="Arial" w:cs="Arial"/>
          <w:bCs/>
          <w:sz w:val="28"/>
          <w:lang w:val="cy-GB"/>
        </w:rPr>
        <w:t>Y.H</w:t>
      </w:r>
      <w:r w:rsidRPr="00A82E1C">
        <w:rPr>
          <w:rFonts w:ascii="Arial" w:hAnsi="Arial" w:cs="Arial"/>
          <w:bCs/>
          <w:sz w:val="28"/>
          <w:lang w:val="cy-GB"/>
        </w:rPr>
        <w:t>.</w:t>
      </w:r>
      <w:r w:rsidRPr="00A82E1C">
        <w:rPr>
          <w:rFonts w:ascii="Arial" w:hAnsi="Arial" w:cs="Arial"/>
          <w:b/>
          <w:sz w:val="28"/>
          <w:lang w:val="cy-GB"/>
        </w:rPr>
        <w:t xml:space="preserve"> </w:t>
      </w:r>
    </w:p>
    <w:p w14:paraId="6E845ECF" w14:textId="77777777" w:rsidR="00024382" w:rsidRPr="00A82E1C" w:rsidRDefault="00024382" w:rsidP="00024382">
      <w:pPr>
        <w:pStyle w:val="BodyTextIndent3"/>
        <w:tabs>
          <w:tab w:val="left" w:pos="99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67360F74" w14:textId="584089D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10.                                L. Parsons</w:t>
      </w:r>
    </w:p>
    <w:p w14:paraId="1FFBB07B" w14:textId="7777777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5AE2246" w14:textId="561CC316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11.                                </w:t>
      </w:r>
      <w:r w:rsidRPr="00A82E1C">
        <w:rPr>
          <w:rFonts w:ascii="Arial" w:hAnsi="Arial" w:cs="Arial"/>
          <w:bCs/>
          <w:sz w:val="28"/>
          <w:lang w:val="cy-GB"/>
        </w:rPr>
        <w:tab/>
        <w:t>D. Rowberry</w:t>
      </w:r>
      <w:r w:rsidRPr="00A82E1C">
        <w:rPr>
          <w:rFonts w:ascii="Arial" w:hAnsi="Arial" w:cs="Arial"/>
          <w:bCs/>
          <w:sz w:val="28"/>
          <w:lang w:val="cy-GB"/>
        </w:rPr>
        <w:tab/>
      </w:r>
    </w:p>
    <w:p w14:paraId="546584C3" w14:textId="7777777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55A3028F" w14:textId="2F21FA5E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  <w:lang w:val="cy-GB"/>
        </w:rPr>
      </w:pPr>
      <w:r w:rsidRPr="00A82E1C">
        <w:rPr>
          <w:rFonts w:ascii="Arial" w:hAnsi="Arial" w:cs="Arial"/>
          <w:bCs/>
          <w:sz w:val="28"/>
          <w:szCs w:val="28"/>
          <w:lang w:val="cy-GB"/>
        </w:rPr>
        <w:t>12.                                C. Smith</w:t>
      </w:r>
    </w:p>
    <w:p w14:paraId="69A5F9FE" w14:textId="7777777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  <w:lang w:val="cy-GB"/>
        </w:rPr>
      </w:pPr>
    </w:p>
    <w:p w14:paraId="1F748182" w14:textId="0C28ACF6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  <w:lang w:val="cy-GB"/>
        </w:rPr>
      </w:pPr>
      <w:r w:rsidRPr="00A82E1C">
        <w:rPr>
          <w:rFonts w:ascii="Arial" w:hAnsi="Arial" w:cs="Arial"/>
          <w:bCs/>
          <w:sz w:val="28"/>
          <w:szCs w:val="28"/>
          <w:lang w:val="cy-GB"/>
        </w:rPr>
        <w:t>13.                                J. Thomas</w:t>
      </w:r>
    </w:p>
    <w:p w14:paraId="539911D8" w14:textId="77777777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  <w:lang w:val="cy-GB"/>
        </w:rPr>
      </w:pPr>
    </w:p>
    <w:p w14:paraId="324E7F75" w14:textId="4150CB6C" w:rsidR="00024382" w:rsidRPr="00A82E1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  <w:lang w:val="cy-GB"/>
        </w:rPr>
      </w:pPr>
      <w:r w:rsidRPr="00A82E1C">
        <w:rPr>
          <w:rFonts w:ascii="Arial" w:hAnsi="Arial" w:cs="Arial"/>
          <w:bCs/>
          <w:sz w:val="28"/>
          <w:szCs w:val="28"/>
          <w:lang w:val="cy-GB"/>
        </w:rPr>
        <w:t>14.                                D. Wilkshire</w:t>
      </w:r>
    </w:p>
    <w:p w14:paraId="2695EA42" w14:textId="77777777" w:rsidR="00024382" w:rsidRPr="00A82E1C" w:rsidRDefault="00024382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33BF1FB1" w14:textId="5398C0CE" w:rsidR="00672FDD" w:rsidRPr="00A82E1C" w:rsidRDefault="00672FDD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</w:p>
    <w:p w14:paraId="462F88B1" w14:textId="77777777" w:rsidR="00672FDD" w:rsidRPr="00A82E1C" w:rsidRDefault="00672FDD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1F9C724A" w14:textId="26297F1F" w:rsidR="00672FDD" w:rsidRPr="00A82E1C" w:rsidRDefault="00672FDD" w:rsidP="00672FDD">
      <w:pPr>
        <w:pStyle w:val="BodyTextIndent3"/>
        <w:tabs>
          <w:tab w:val="left" w:pos="990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</w:p>
    <w:p w14:paraId="4FD94358" w14:textId="1E277A5E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  <w:lang w:val="cy-GB"/>
        </w:rPr>
      </w:pPr>
      <w:r w:rsidRPr="00A82E1C">
        <w:rPr>
          <w:rFonts w:ascii="Arial" w:hAnsi="Arial" w:cs="Arial"/>
          <w:b/>
          <w:bCs/>
          <w:i/>
          <w:iCs/>
          <w:lang w:val="cy-GB"/>
        </w:rPr>
        <w:t>*</w:t>
      </w:r>
      <w:r w:rsidR="0073612A" w:rsidRPr="0073612A">
        <w:t xml:space="preserve"> </w:t>
      </w:r>
      <w:r w:rsidR="0073612A" w:rsidRPr="0073612A">
        <w:rPr>
          <w:rFonts w:ascii="Arial" w:hAnsi="Arial" w:cs="Arial"/>
          <w:b/>
          <w:bCs/>
          <w:i/>
          <w:iCs/>
          <w:lang w:val="cy-GB"/>
        </w:rPr>
        <w:t>Aelodau o Wardiau i gael eu gwahodd parthed cyfarfodydd ar safleoedd cynllunio heb hawliau pleidleisio</w:t>
      </w:r>
      <w:r w:rsidRPr="00A82E1C">
        <w:rPr>
          <w:rFonts w:ascii="Arial" w:hAnsi="Arial" w:cs="Arial"/>
          <w:b/>
          <w:bCs/>
          <w:i/>
          <w:iCs/>
          <w:lang w:val="cy-GB"/>
        </w:rPr>
        <w:t>.</w:t>
      </w:r>
    </w:p>
    <w:p w14:paraId="5CF9653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21C5C9F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2A5094FA" w14:textId="77777777" w:rsidR="006C57A7" w:rsidRPr="00A82E1C" w:rsidRDefault="006C57A7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6934C0B" w14:textId="77777777" w:rsidR="006C57A7" w:rsidRPr="00A82E1C" w:rsidRDefault="006C57A7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3BE1539B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7663E976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72003C64" w14:textId="057C7333" w:rsidR="00672FDD" w:rsidRPr="00A82E1C" w:rsidRDefault="009B2899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 TRWYDDEDU CYFFREDINOL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</w:p>
    <w:p w14:paraId="0E19B128" w14:textId="108E821A" w:rsidR="00672FDD" w:rsidRPr="00A82E1C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11 </w:t>
      </w:r>
      <w:r w:rsidR="009B2899">
        <w:rPr>
          <w:rFonts w:ascii="Arial" w:hAnsi="Arial" w:cs="Arial"/>
          <w:b/>
          <w:sz w:val="28"/>
          <w:u w:val="single"/>
          <w:lang w:val="cy-GB"/>
        </w:rPr>
        <w:t>AELOD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 w:rsidR="009B2899">
        <w:rPr>
          <w:rFonts w:ascii="Arial" w:hAnsi="Arial" w:cs="Arial"/>
          <w:b/>
          <w:sz w:val="28"/>
          <w:u w:val="single"/>
          <w:lang w:val="cy-GB"/>
        </w:rPr>
        <w:t>CYFRANOLDEB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7:4</w:t>
      </w:r>
    </w:p>
    <w:p w14:paraId="0AAE0382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50C939A3" w14:textId="5C9C9E3A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1.       </w:t>
      </w:r>
      <w:r w:rsidR="009B2899">
        <w:rPr>
          <w:rFonts w:ascii="Arial" w:hAnsi="Arial" w:cs="Arial"/>
          <w:bCs/>
          <w:sz w:val="28"/>
          <w:lang w:val="cy-GB"/>
        </w:rPr>
        <w:t>Cadeirydd</w:t>
      </w:r>
      <w:r w:rsidRPr="00A82E1C">
        <w:rPr>
          <w:rFonts w:ascii="Arial" w:hAnsi="Arial" w:cs="Arial"/>
          <w:bCs/>
          <w:sz w:val="28"/>
          <w:lang w:val="cy-GB"/>
        </w:rPr>
        <w:t xml:space="preserve"> -        </w:t>
      </w:r>
      <w:r w:rsidR="009B2899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L. Winnett</w:t>
      </w:r>
    </w:p>
    <w:p w14:paraId="52B510E2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0"/>
          <w:lang w:val="cy-GB"/>
        </w:rPr>
      </w:pPr>
    </w:p>
    <w:p w14:paraId="075592CF" w14:textId="751A0023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9B2899">
        <w:rPr>
          <w:rFonts w:ascii="Arial" w:hAnsi="Arial" w:cs="Arial"/>
          <w:bCs/>
          <w:sz w:val="28"/>
          <w:lang w:val="cy-GB"/>
        </w:rPr>
        <w:t>Is-Gadeirydd</w:t>
      </w:r>
      <w:r w:rsidRPr="00A82E1C">
        <w:rPr>
          <w:rFonts w:ascii="Arial" w:hAnsi="Arial" w:cs="Arial"/>
          <w:bCs/>
          <w:sz w:val="28"/>
          <w:lang w:val="cy-GB"/>
        </w:rPr>
        <w:t xml:space="preserve"> -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9B2899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P. Baldwin</w:t>
      </w:r>
    </w:p>
    <w:p w14:paraId="78EDC778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550A303E" w14:textId="5EF0124E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3.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9B2899">
        <w:rPr>
          <w:rFonts w:ascii="Arial" w:hAnsi="Arial" w:cs="Arial"/>
          <w:bCs/>
          <w:sz w:val="28"/>
          <w:lang w:val="cy-GB"/>
        </w:rPr>
        <w:t>Y Cynghorwyr</w:t>
      </w:r>
      <w:r w:rsidRPr="00A82E1C">
        <w:rPr>
          <w:rFonts w:ascii="Arial" w:hAnsi="Arial" w:cs="Arial"/>
          <w:bCs/>
          <w:sz w:val="28"/>
          <w:lang w:val="cy-GB"/>
        </w:rPr>
        <w:t xml:space="preserve">     </w:t>
      </w:r>
      <w:r w:rsidR="004F01AC" w:rsidRPr="00A82E1C">
        <w:rPr>
          <w:rFonts w:ascii="Arial" w:hAnsi="Arial" w:cs="Arial"/>
          <w:bCs/>
          <w:sz w:val="28"/>
          <w:lang w:val="cy-GB"/>
        </w:rPr>
        <w:t>S. Behr</w:t>
      </w:r>
    </w:p>
    <w:p w14:paraId="02E998D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5699FDB2" w14:textId="014A6E05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4.                                  </w:t>
      </w:r>
      <w:r w:rsidR="004F01AC" w:rsidRPr="00A82E1C">
        <w:rPr>
          <w:rFonts w:ascii="Arial" w:hAnsi="Arial" w:cs="Arial"/>
          <w:bCs/>
          <w:sz w:val="28"/>
          <w:lang w:val="cy-GB"/>
        </w:rPr>
        <w:t>M. Cross</w:t>
      </w:r>
    </w:p>
    <w:p w14:paraId="6CA68455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4B2FAC96" w14:textId="687DFC7E" w:rsidR="00672FDD" w:rsidRDefault="004C2E0F" w:rsidP="004C2E0F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 xml:space="preserve">5.                                 </w:t>
      </w:r>
      <w:r w:rsidR="00756FF5" w:rsidRPr="00A82E1C">
        <w:rPr>
          <w:rFonts w:ascii="Arial" w:hAnsi="Arial" w:cs="Arial"/>
          <w:bCs/>
          <w:sz w:val="28"/>
          <w:lang w:val="cy-GB"/>
        </w:rPr>
        <w:t>G. A. Davies</w:t>
      </w:r>
    </w:p>
    <w:p w14:paraId="0F323D6D" w14:textId="77777777" w:rsidR="004C2E0F" w:rsidRDefault="004C2E0F" w:rsidP="004C2E0F">
      <w:pPr>
        <w:pStyle w:val="BodyTextIndent3"/>
        <w:tabs>
          <w:tab w:val="left" w:pos="720"/>
          <w:tab w:val="left" w:pos="2835"/>
        </w:tabs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ab/>
      </w:r>
    </w:p>
    <w:p w14:paraId="36A519AD" w14:textId="31480C35" w:rsidR="004C2E0F" w:rsidRPr="00A82E1C" w:rsidRDefault="004C2E0F" w:rsidP="004C2E0F">
      <w:pPr>
        <w:pStyle w:val="BodyTextIndent3"/>
        <w:numPr>
          <w:ilvl w:val="0"/>
          <w:numId w:val="2"/>
        </w:numPr>
        <w:tabs>
          <w:tab w:val="left" w:pos="2835"/>
        </w:tabs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 xml:space="preserve">                           M. Day</w:t>
      </w:r>
    </w:p>
    <w:p w14:paraId="7EFCCC2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433025CB" w14:textId="1C9AAC5C" w:rsidR="00672FDD" w:rsidRPr="00A82E1C" w:rsidRDefault="004C2E0F" w:rsidP="004F01AC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7.</w:t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4F01AC" w:rsidRPr="00A82E1C">
        <w:rPr>
          <w:rFonts w:ascii="Arial" w:hAnsi="Arial" w:cs="Arial"/>
          <w:bCs/>
          <w:sz w:val="28"/>
          <w:lang w:val="cy-GB"/>
        </w:rPr>
        <w:tab/>
        <w:t>J. Gardner</w:t>
      </w:r>
    </w:p>
    <w:p w14:paraId="2926B6E3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4D42E9A5" w14:textId="616ECA01" w:rsidR="00672FDD" w:rsidRPr="00A82E1C" w:rsidRDefault="004C2E0F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8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. </w:t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4F01AC" w:rsidRPr="00A82E1C">
        <w:rPr>
          <w:rFonts w:ascii="Arial" w:hAnsi="Arial" w:cs="Arial"/>
          <w:bCs/>
          <w:sz w:val="28"/>
          <w:lang w:val="cy-GB"/>
        </w:rPr>
        <w:t>J. Hill</w:t>
      </w:r>
    </w:p>
    <w:p w14:paraId="14A916A3" w14:textId="77777777" w:rsidR="00672FDD" w:rsidRPr="00A82E1C" w:rsidRDefault="00672FDD" w:rsidP="00672FDD">
      <w:pPr>
        <w:pStyle w:val="BodyTextIndent3"/>
        <w:tabs>
          <w:tab w:val="left" w:pos="99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35D63193" w14:textId="60C82B74" w:rsidR="00672FDD" w:rsidRPr="00A82E1C" w:rsidRDefault="00756FF5" w:rsidP="004F01AC">
      <w:pPr>
        <w:pStyle w:val="BodyTextIndent3"/>
        <w:tabs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9.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                           </w:t>
      </w:r>
      <w:r w:rsidR="004F01AC" w:rsidRPr="00A82E1C">
        <w:rPr>
          <w:rFonts w:ascii="Arial" w:hAnsi="Arial" w:cs="Arial"/>
          <w:bCs/>
          <w:sz w:val="28"/>
          <w:lang w:val="cy-GB"/>
        </w:rPr>
        <w:tab/>
        <w:t>D. Rowberry</w:t>
      </w:r>
    </w:p>
    <w:p w14:paraId="75389D61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7FA8F4C" w14:textId="2174DB4B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10.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4F01AC" w:rsidRPr="00A82E1C">
        <w:rPr>
          <w:rFonts w:ascii="Arial" w:hAnsi="Arial" w:cs="Arial"/>
          <w:bCs/>
          <w:sz w:val="28"/>
          <w:lang w:val="cy-GB"/>
        </w:rPr>
        <w:t xml:space="preserve">                       </w:t>
      </w:r>
      <w:r w:rsidR="00756FF5" w:rsidRPr="00A82E1C">
        <w:rPr>
          <w:rFonts w:ascii="Arial" w:hAnsi="Arial" w:cs="Arial"/>
          <w:bCs/>
          <w:sz w:val="28"/>
          <w:lang w:val="cy-GB"/>
        </w:rPr>
        <w:t>G. Thomas</w:t>
      </w:r>
    </w:p>
    <w:p w14:paraId="0258103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7737510" w14:textId="16B9D5A2" w:rsidR="00672FDD" w:rsidRPr="00A82E1C" w:rsidRDefault="00672FDD" w:rsidP="004F01AC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11.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4F01AC" w:rsidRPr="00A82E1C">
        <w:rPr>
          <w:rFonts w:ascii="Arial" w:hAnsi="Arial" w:cs="Arial"/>
          <w:bCs/>
          <w:sz w:val="28"/>
          <w:lang w:val="cy-GB"/>
        </w:rPr>
        <w:t xml:space="preserve">                        D. Woods</w:t>
      </w:r>
    </w:p>
    <w:p w14:paraId="735EA12E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ab/>
      </w:r>
    </w:p>
    <w:p w14:paraId="105A65A7" w14:textId="77777777" w:rsidR="00672FDD" w:rsidRPr="00A82E1C" w:rsidRDefault="00672FDD" w:rsidP="00672FDD">
      <w:pPr>
        <w:pStyle w:val="BodyTextIndent3"/>
        <w:tabs>
          <w:tab w:val="left" w:pos="990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</w:p>
    <w:p w14:paraId="76FA7D46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02A4DCD2" w14:textId="21EA3D6A" w:rsidR="00672FDD" w:rsidRPr="00A82E1C" w:rsidRDefault="008914CA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u w:val="single"/>
          <w:lang w:val="cy-GB"/>
        </w:rPr>
        <w:t>IS-BWYLLGOR TRWYDDEDU CYFFREDINOL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(</w:t>
      </w:r>
      <w:r>
        <w:rPr>
          <w:rFonts w:ascii="Arial" w:hAnsi="Arial" w:cs="Arial"/>
          <w:b/>
          <w:bCs/>
          <w:sz w:val="28"/>
          <w:u w:val="single"/>
          <w:lang w:val="cy-GB"/>
        </w:rPr>
        <w:t>Rota Dreigl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>)</w:t>
      </w:r>
    </w:p>
    <w:p w14:paraId="09B81778" w14:textId="6C29F85E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3 </w:t>
      </w:r>
      <w:r w:rsidR="008914CA">
        <w:rPr>
          <w:rFonts w:ascii="Arial" w:hAnsi="Arial" w:cs="Arial"/>
          <w:b/>
          <w:bCs/>
          <w:sz w:val="28"/>
          <w:u w:val="single"/>
          <w:lang w:val="cy-GB"/>
        </w:rPr>
        <w:t>AELOD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(</w:t>
      </w:r>
      <w:r w:rsidR="008914CA">
        <w:rPr>
          <w:rFonts w:ascii="Arial" w:hAnsi="Arial" w:cs="Arial"/>
          <w:b/>
          <w:bCs/>
          <w:sz w:val="28"/>
          <w:u w:val="single"/>
          <w:lang w:val="cy-GB"/>
        </w:rPr>
        <w:t>DIM CYFRANOLDEB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>)</w:t>
      </w:r>
    </w:p>
    <w:p w14:paraId="76690C6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</w:p>
    <w:p w14:paraId="370D5932" w14:textId="6176E6B0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1.</w:t>
      </w:r>
      <w:r w:rsidRPr="00A82E1C">
        <w:rPr>
          <w:rFonts w:ascii="Arial" w:hAnsi="Arial" w:cs="Arial"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ab/>
      </w:r>
      <w:r w:rsidR="008914CA">
        <w:rPr>
          <w:rFonts w:ascii="Arial" w:hAnsi="Arial" w:cs="Arial"/>
          <w:sz w:val="28"/>
          <w:lang w:val="cy-GB"/>
        </w:rPr>
        <w:t>Cadeirydd</w:t>
      </w:r>
      <w:r w:rsidRPr="00A82E1C">
        <w:rPr>
          <w:rFonts w:ascii="Arial" w:hAnsi="Arial" w:cs="Arial"/>
          <w:sz w:val="28"/>
          <w:lang w:val="cy-GB"/>
        </w:rPr>
        <w:t xml:space="preserve">        </w:t>
      </w:r>
      <w:r w:rsidR="008914CA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sz w:val="28"/>
          <w:lang w:val="cy-GB"/>
        </w:rPr>
        <w:t>L. Winnett</w:t>
      </w:r>
    </w:p>
    <w:p w14:paraId="1623AE0E" w14:textId="0C5D615F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ab/>
        <w:t xml:space="preserve">    </w:t>
      </w:r>
      <w:r w:rsidR="008914CA">
        <w:rPr>
          <w:rFonts w:ascii="Arial" w:hAnsi="Arial" w:cs="Arial"/>
          <w:b/>
          <w:bCs/>
          <w:sz w:val="28"/>
          <w:lang w:val="cy-GB"/>
        </w:rPr>
        <w:t>neu</w:t>
      </w:r>
      <w:r w:rsidRPr="00A82E1C">
        <w:rPr>
          <w:rFonts w:ascii="Arial" w:hAnsi="Arial" w:cs="Arial"/>
          <w:sz w:val="28"/>
          <w:lang w:val="cy-GB"/>
        </w:rPr>
        <w:t xml:space="preserve"> </w:t>
      </w:r>
    </w:p>
    <w:p w14:paraId="71D90F39" w14:textId="77C31218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ab/>
      </w:r>
      <w:r w:rsidR="008914CA">
        <w:rPr>
          <w:rFonts w:ascii="Arial" w:hAnsi="Arial" w:cs="Arial"/>
          <w:sz w:val="28"/>
          <w:lang w:val="cy-GB"/>
        </w:rPr>
        <w:t>Is-Gadeirydd</w:t>
      </w:r>
      <w:r w:rsidRPr="00A82E1C">
        <w:rPr>
          <w:rFonts w:ascii="Arial" w:hAnsi="Arial" w:cs="Arial"/>
          <w:sz w:val="28"/>
          <w:lang w:val="cy-GB"/>
        </w:rPr>
        <w:tab/>
      </w:r>
      <w:r w:rsidR="008914CA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sz w:val="28"/>
          <w:lang w:val="cy-GB"/>
        </w:rPr>
        <w:t>P. Baldwin</w:t>
      </w:r>
    </w:p>
    <w:p w14:paraId="2F29EA21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0"/>
          <w:lang w:val="cy-GB"/>
        </w:rPr>
      </w:pPr>
    </w:p>
    <w:p w14:paraId="7607C788" w14:textId="1A5CC1A8" w:rsidR="00672FDD" w:rsidRPr="00A82E1C" w:rsidRDefault="00C57174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  <w:sz w:val="28"/>
          <w:lang w:val="cy-GB"/>
        </w:rPr>
      </w:pPr>
      <w:r>
        <w:rPr>
          <w:rFonts w:ascii="Arial" w:hAnsi="Arial" w:cs="Arial"/>
          <w:i/>
          <w:iCs/>
          <w:sz w:val="28"/>
          <w:lang w:val="cy-GB"/>
        </w:rPr>
        <w:t>A</w:t>
      </w:r>
      <w:r w:rsidR="00672FDD" w:rsidRPr="00A82E1C">
        <w:rPr>
          <w:rFonts w:ascii="Arial" w:hAnsi="Arial" w:cs="Arial"/>
          <w:i/>
          <w:iCs/>
          <w:sz w:val="28"/>
          <w:lang w:val="cy-GB"/>
        </w:rPr>
        <w:tab/>
      </w:r>
      <w:r w:rsidR="00672FDD" w:rsidRPr="00A82E1C">
        <w:rPr>
          <w:rFonts w:ascii="Arial" w:hAnsi="Arial" w:cs="Arial"/>
          <w:i/>
          <w:iCs/>
          <w:sz w:val="28"/>
          <w:lang w:val="cy-GB"/>
        </w:rPr>
        <w:tab/>
      </w:r>
      <w:r w:rsidR="009D7B4A" w:rsidRPr="009D7B4A">
        <w:rPr>
          <w:rFonts w:ascii="Arial" w:hAnsi="Arial" w:cs="Arial"/>
          <w:b/>
          <w:bCs/>
          <w:i/>
          <w:iCs/>
          <w:sz w:val="28"/>
          <w:lang w:val="cy-GB"/>
        </w:rPr>
        <w:t>2 Aelod arall o’r Pwyllgor Trwyddedu Cyffredinol</w:t>
      </w:r>
      <w:r w:rsidR="00672FDD" w:rsidRPr="00A82E1C">
        <w:rPr>
          <w:rFonts w:ascii="Arial" w:hAnsi="Arial" w:cs="Arial"/>
          <w:i/>
          <w:iCs/>
          <w:sz w:val="28"/>
          <w:lang w:val="cy-GB"/>
        </w:rPr>
        <w:t xml:space="preserve"> 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br w:type="page"/>
      </w:r>
      <w:r w:rsidR="003B62F4">
        <w:rPr>
          <w:rFonts w:ascii="Arial" w:hAnsi="Arial" w:cs="Arial"/>
          <w:b/>
          <w:bCs/>
          <w:sz w:val="28"/>
          <w:u w:val="single"/>
          <w:lang w:val="cy-GB"/>
        </w:rPr>
        <w:lastRenderedPageBreak/>
        <w:t>PWYLLGOR TRWYDDEDU STATUDOL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11 </w:t>
      </w:r>
      <w:r w:rsidR="003B62F4">
        <w:rPr>
          <w:rFonts w:ascii="Arial" w:hAnsi="Arial" w:cs="Arial"/>
          <w:b/>
          <w:bCs/>
          <w:sz w:val="28"/>
          <w:u w:val="single"/>
          <w:lang w:val="cy-GB"/>
        </w:rPr>
        <w:t>AELOD</w:t>
      </w:r>
    </w:p>
    <w:p w14:paraId="237E9A8E" w14:textId="4548C46E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</w:t>
      </w:r>
      <w:r w:rsidR="003B62F4">
        <w:rPr>
          <w:rFonts w:ascii="Arial" w:hAnsi="Arial" w:cs="Arial"/>
          <w:b/>
          <w:bCs/>
          <w:sz w:val="28"/>
          <w:u w:val="single"/>
          <w:lang w:val="cy-GB"/>
        </w:rPr>
        <w:t>CYFRANOLDEB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7:4</w:t>
      </w:r>
    </w:p>
    <w:p w14:paraId="4AFBEDA9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</w:p>
    <w:p w14:paraId="3DD94F73" w14:textId="71516AE4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1.       </w:t>
      </w:r>
      <w:r w:rsidR="003B62F4">
        <w:rPr>
          <w:rFonts w:ascii="Arial" w:hAnsi="Arial" w:cs="Arial"/>
          <w:bCs/>
          <w:sz w:val="28"/>
          <w:lang w:val="cy-GB"/>
        </w:rPr>
        <w:t>Cadeirydd</w:t>
      </w:r>
      <w:r w:rsidRPr="00A82E1C">
        <w:rPr>
          <w:rFonts w:ascii="Arial" w:hAnsi="Arial" w:cs="Arial"/>
          <w:bCs/>
          <w:sz w:val="28"/>
          <w:lang w:val="cy-GB"/>
        </w:rPr>
        <w:t xml:space="preserve"> -        </w:t>
      </w:r>
      <w:r w:rsidR="003B62F4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L. Winnett</w:t>
      </w:r>
    </w:p>
    <w:p w14:paraId="54C9CD90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0"/>
          <w:lang w:val="cy-GB"/>
        </w:rPr>
      </w:pPr>
    </w:p>
    <w:p w14:paraId="5CDFDE89" w14:textId="28B4B83D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3B62F4">
        <w:rPr>
          <w:rFonts w:ascii="Arial" w:hAnsi="Arial" w:cs="Arial"/>
          <w:bCs/>
          <w:sz w:val="28"/>
          <w:lang w:val="cy-GB"/>
        </w:rPr>
        <w:t>Is-Gadeirydd</w:t>
      </w:r>
      <w:r w:rsidRPr="00A82E1C">
        <w:rPr>
          <w:rFonts w:ascii="Arial" w:hAnsi="Arial" w:cs="Arial"/>
          <w:bCs/>
          <w:sz w:val="28"/>
          <w:lang w:val="cy-GB"/>
        </w:rPr>
        <w:t xml:space="preserve"> -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3B62F4">
        <w:rPr>
          <w:rFonts w:ascii="Arial" w:hAnsi="Arial" w:cs="Arial"/>
          <w:bCs/>
          <w:sz w:val="28"/>
          <w:lang w:val="cy-GB"/>
        </w:rPr>
        <w:t>Y Cynghorydd</w:t>
      </w:r>
      <w:r w:rsidR="00D218EB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P. Baldwin</w:t>
      </w:r>
    </w:p>
    <w:p w14:paraId="136903B7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3EC04412" w14:textId="3A10F6D5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3.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3B62F4">
        <w:rPr>
          <w:rFonts w:ascii="Arial" w:hAnsi="Arial" w:cs="Arial"/>
          <w:bCs/>
          <w:sz w:val="28"/>
          <w:lang w:val="cy-GB"/>
        </w:rPr>
        <w:t>Y Cynghorwyr</w:t>
      </w:r>
      <w:r w:rsidRPr="00A82E1C">
        <w:rPr>
          <w:rFonts w:ascii="Arial" w:hAnsi="Arial" w:cs="Arial"/>
          <w:bCs/>
          <w:sz w:val="28"/>
          <w:lang w:val="cy-GB"/>
        </w:rPr>
        <w:t xml:space="preserve">     </w:t>
      </w:r>
      <w:r w:rsidR="00AB62C9" w:rsidRPr="00A82E1C">
        <w:rPr>
          <w:rFonts w:ascii="Arial" w:hAnsi="Arial" w:cs="Arial"/>
          <w:bCs/>
          <w:sz w:val="28"/>
          <w:lang w:val="cy-GB"/>
        </w:rPr>
        <w:t>S. Behr</w:t>
      </w:r>
    </w:p>
    <w:p w14:paraId="7100300B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2F3FF71B" w14:textId="7EBC1A9E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4.                                 </w:t>
      </w:r>
      <w:r w:rsidR="00AB62C9" w:rsidRPr="00A82E1C">
        <w:rPr>
          <w:rFonts w:ascii="Arial" w:hAnsi="Arial" w:cs="Arial"/>
          <w:bCs/>
          <w:sz w:val="28"/>
          <w:lang w:val="cy-GB"/>
        </w:rPr>
        <w:t xml:space="preserve"> M. Cross</w:t>
      </w:r>
    </w:p>
    <w:p w14:paraId="43F789DF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0A70F94C" w14:textId="0336537A" w:rsidR="00672FDD" w:rsidRDefault="004C2E0F" w:rsidP="004C2E0F">
      <w:pPr>
        <w:pStyle w:val="BodyTextIndent3"/>
        <w:tabs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 xml:space="preserve">5.                                  </w:t>
      </w:r>
      <w:r w:rsidR="0054639D" w:rsidRPr="00A82E1C">
        <w:rPr>
          <w:rFonts w:ascii="Arial" w:hAnsi="Arial" w:cs="Arial"/>
          <w:bCs/>
          <w:sz w:val="28"/>
          <w:lang w:val="cy-GB"/>
        </w:rPr>
        <w:t>G. A. Davies</w:t>
      </w:r>
    </w:p>
    <w:p w14:paraId="3C329435" w14:textId="77777777" w:rsidR="004C2E0F" w:rsidRDefault="004C2E0F" w:rsidP="004C2E0F">
      <w:pPr>
        <w:pStyle w:val="BodyTextIndent3"/>
        <w:tabs>
          <w:tab w:val="left" w:pos="720"/>
          <w:tab w:val="left" w:pos="2835"/>
          <w:tab w:val="left" w:pos="2880"/>
        </w:tabs>
        <w:jc w:val="left"/>
        <w:rPr>
          <w:rFonts w:ascii="Arial" w:hAnsi="Arial" w:cs="Arial"/>
          <w:bCs/>
          <w:sz w:val="28"/>
          <w:lang w:val="cy-GB"/>
        </w:rPr>
      </w:pPr>
    </w:p>
    <w:p w14:paraId="3DABFD0C" w14:textId="4E01F1FA" w:rsidR="004C2E0F" w:rsidRPr="00A82E1C" w:rsidRDefault="004C2E0F" w:rsidP="004C2E0F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6.                                  M. Day</w:t>
      </w:r>
    </w:p>
    <w:p w14:paraId="2B187E73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65B7D133" w14:textId="2CDBC44C" w:rsidR="00672FDD" w:rsidRPr="00A82E1C" w:rsidRDefault="004C2E0F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7</w:t>
      </w:r>
      <w:r w:rsidR="00672FDD" w:rsidRPr="00A82E1C">
        <w:rPr>
          <w:rFonts w:ascii="Arial" w:hAnsi="Arial" w:cs="Arial"/>
          <w:bCs/>
          <w:sz w:val="28"/>
          <w:lang w:val="cy-GB"/>
        </w:rPr>
        <w:t>.</w:t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AB62C9" w:rsidRPr="00A82E1C">
        <w:rPr>
          <w:rFonts w:ascii="Arial" w:hAnsi="Arial" w:cs="Arial"/>
          <w:bCs/>
          <w:sz w:val="28"/>
          <w:lang w:val="cy-GB"/>
        </w:rPr>
        <w:t>J. Gardner</w:t>
      </w:r>
    </w:p>
    <w:p w14:paraId="57E1800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E363C67" w14:textId="68DC6AC8" w:rsidR="00672FDD" w:rsidRPr="00A82E1C" w:rsidRDefault="004C2E0F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8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. </w:t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672FDD" w:rsidRPr="00A82E1C">
        <w:rPr>
          <w:rFonts w:ascii="Arial" w:hAnsi="Arial" w:cs="Arial"/>
          <w:bCs/>
          <w:sz w:val="28"/>
          <w:lang w:val="cy-GB"/>
        </w:rPr>
        <w:tab/>
      </w:r>
      <w:r w:rsidR="0054639D" w:rsidRPr="00A82E1C">
        <w:rPr>
          <w:rFonts w:ascii="Arial" w:hAnsi="Arial" w:cs="Arial"/>
          <w:bCs/>
          <w:sz w:val="28"/>
          <w:lang w:val="cy-GB"/>
        </w:rPr>
        <w:t xml:space="preserve"> J. Hill</w:t>
      </w:r>
      <w:r w:rsidR="00672FDD" w:rsidRPr="00A82E1C">
        <w:rPr>
          <w:rFonts w:ascii="Arial" w:hAnsi="Arial" w:cs="Arial"/>
          <w:bCs/>
          <w:sz w:val="28"/>
          <w:lang w:val="cy-GB"/>
        </w:rPr>
        <w:t xml:space="preserve">                        </w:t>
      </w:r>
      <w:r w:rsidR="0054639D" w:rsidRPr="00A82E1C">
        <w:rPr>
          <w:rFonts w:ascii="Arial" w:hAnsi="Arial" w:cs="Arial"/>
          <w:bCs/>
          <w:sz w:val="28"/>
          <w:lang w:val="cy-GB"/>
        </w:rPr>
        <w:t xml:space="preserve"> </w:t>
      </w:r>
    </w:p>
    <w:p w14:paraId="21B805C9" w14:textId="77777777" w:rsidR="00672FDD" w:rsidRPr="00A82E1C" w:rsidRDefault="00672FDD" w:rsidP="00672FDD">
      <w:pPr>
        <w:pStyle w:val="BodyTextIndent3"/>
        <w:tabs>
          <w:tab w:val="left" w:pos="99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2BC2C15B" w14:textId="62B4BDFD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9.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AB62C9" w:rsidRPr="00A82E1C">
        <w:rPr>
          <w:rFonts w:ascii="Arial" w:hAnsi="Arial" w:cs="Arial"/>
          <w:bCs/>
          <w:sz w:val="28"/>
          <w:lang w:val="cy-GB"/>
        </w:rPr>
        <w:t>D. Rowberry</w:t>
      </w:r>
    </w:p>
    <w:p w14:paraId="69808D45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03B88406" w14:textId="1FF5357D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10.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54639D" w:rsidRPr="00A82E1C">
        <w:rPr>
          <w:rFonts w:ascii="Arial" w:hAnsi="Arial" w:cs="Arial"/>
          <w:bCs/>
          <w:sz w:val="28"/>
          <w:lang w:val="cy-GB"/>
        </w:rPr>
        <w:t xml:space="preserve">                        G. Thomas</w:t>
      </w:r>
    </w:p>
    <w:p w14:paraId="58AD7DD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12C1B2FE" w14:textId="12051335" w:rsidR="00672FDD" w:rsidRPr="00A82E1C" w:rsidRDefault="00672FDD" w:rsidP="00AB62C9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11.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AB62C9" w:rsidRPr="00A82E1C">
        <w:rPr>
          <w:rFonts w:ascii="Arial" w:hAnsi="Arial" w:cs="Arial"/>
          <w:bCs/>
          <w:sz w:val="28"/>
          <w:lang w:val="cy-GB"/>
        </w:rPr>
        <w:tab/>
        <w:t>D. Woods</w:t>
      </w:r>
    </w:p>
    <w:p w14:paraId="2BFC86DA" w14:textId="77777777" w:rsidR="00672FDD" w:rsidRPr="00A82E1C" w:rsidRDefault="00672FDD" w:rsidP="00672FDD">
      <w:pPr>
        <w:pStyle w:val="BodyTextIndent3"/>
        <w:tabs>
          <w:tab w:val="left" w:pos="990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11CE251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2C7209FF" w14:textId="6D41260E" w:rsidR="00672FDD" w:rsidRPr="00A82E1C" w:rsidRDefault="00D218EB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u w:val="single"/>
          <w:lang w:val="cy-GB"/>
        </w:rPr>
        <w:t>IS-BWYLLGOR TRWYDDEDU STATUDOL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(</w:t>
      </w:r>
      <w:r>
        <w:rPr>
          <w:rFonts w:ascii="Arial" w:hAnsi="Arial" w:cs="Arial"/>
          <w:b/>
          <w:bCs/>
          <w:sz w:val="28"/>
          <w:u w:val="single"/>
          <w:lang w:val="cy-GB"/>
        </w:rPr>
        <w:t>Rota Dreigl</w:t>
      </w:r>
      <w:r w:rsidR="00672FDD" w:rsidRPr="00A82E1C">
        <w:rPr>
          <w:rFonts w:ascii="Arial" w:hAnsi="Arial" w:cs="Arial"/>
          <w:b/>
          <w:bCs/>
          <w:sz w:val="28"/>
          <w:u w:val="single"/>
          <w:lang w:val="cy-GB"/>
        </w:rPr>
        <w:t>)</w:t>
      </w:r>
    </w:p>
    <w:p w14:paraId="2DF65447" w14:textId="4FAC3A92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3 </w:t>
      </w:r>
      <w:r w:rsidR="00D218EB">
        <w:rPr>
          <w:rFonts w:ascii="Arial" w:hAnsi="Arial" w:cs="Arial"/>
          <w:b/>
          <w:bCs/>
          <w:sz w:val="28"/>
          <w:u w:val="single"/>
          <w:lang w:val="cy-GB"/>
        </w:rPr>
        <w:t>AELOD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(</w:t>
      </w:r>
      <w:r w:rsidR="00D218EB">
        <w:rPr>
          <w:rFonts w:ascii="Arial" w:hAnsi="Arial" w:cs="Arial"/>
          <w:b/>
          <w:bCs/>
          <w:sz w:val="28"/>
          <w:u w:val="single"/>
          <w:lang w:val="cy-GB"/>
        </w:rPr>
        <w:t>DIM CYFRANOLDEB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>)</w:t>
      </w:r>
    </w:p>
    <w:p w14:paraId="5E0BFD0F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</w:p>
    <w:p w14:paraId="0CF81D6A" w14:textId="2C438288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1.</w:t>
      </w:r>
      <w:r w:rsidRPr="00A82E1C">
        <w:rPr>
          <w:rFonts w:ascii="Arial" w:hAnsi="Arial" w:cs="Arial"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ab/>
      </w:r>
      <w:r w:rsidR="00D218EB">
        <w:rPr>
          <w:rFonts w:ascii="Arial" w:hAnsi="Arial" w:cs="Arial"/>
          <w:sz w:val="28"/>
          <w:lang w:val="cy-GB"/>
        </w:rPr>
        <w:t>Ca</w:t>
      </w:r>
      <w:r w:rsidR="00A73FA0">
        <w:rPr>
          <w:rFonts w:ascii="Arial" w:hAnsi="Arial" w:cs="Arial"/>
          <w:sz w:val="28"/>
          <w:lang w:val="cy-GB"/>
        </w:rPr>
        <w:t>deirydd</w:t>
      </w:r>
      <w:r w:rsidRPr="00A82E1C">
        <w:rPr>
          <w:rFonts w:ascii="Arial" w:hAnsi="Arial" w:cs="Arial"/>
          <w:sz w:val="28"/>
          <w:lang w:val="cy-GB"/>
        </w:rPr>
        <w:t xml:space="preserve">       </w:t>
      </w:r>
      <w:r w:rsidRPr="00A82E1C">
        <w:rPr>
          <w:rFonts w:ascii="Arial" w:hAnsi="Arial" w:cs="Arial"/>
          <w:sz w:val="28"/>
          <w:lang w:val="cy-GB"/>
        </w:rPr>
        <w:tab/>
      </w:r>
      <w:r w:rsidR="00A73FA0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sz w:val="28"/>
          <w:lang w:val="cy-GB"/>
        </w:rPr>
        <w:t>L. Winnett</w:t>
      </w:r>
    </w:p>
    <w:p w14:paraId="258D33BE" w14:textId="1E436792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i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ab/>
      </w:r>
      <w:r w:rsidR="00A73FA0">
        <w:rPr>
          <w:rFonts w:ascii="Arial" w:hAnsi="Arial" w:cs="Arial"/>
          <w:b/>
          <w:i/>
          <w:sz w:val="28"/>
          <w:lang w:val="cy-GB"/>
        </w:rPr>
        <w:t>neu</w:t>
      </w:r>
    </w:p>
    <w:p w14:paraId="3506B765" w14:textId="7EE4A63A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2.</w:t>
      </w:r>
      <w:r w:rsidRPr="00A82E1C">
        <w:rPr>
          <w:rFonts w:ascii="Arial" w:hAnsi="Arial" w:cs="Arial"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ab/>
      </w:r>
      <w:r w:rsidR="00A73FA0">
        <w:rPr>
          <w:rFonts w:ascii="Arial" w:hAnsi="Arial" w:cs="Arial"/>
          <w:sz w:val="28"/>
          <w:lang w:val="cy-GB"/>
        </w:rPr>
        <w:t>Is-Gadeirydd</w:t>
      </w:r>
      <w:r w:rsidRPr="00A82E1C">
        <w:rPr>
          <w:rFonts w:ascii="Arial" w:hAnsi="Arial" w:cs="Arial"/>
          <w:sz w:val="28"/>
          <w:lang w:val="cy-GB"/>
        </w:rPr>
        <w:tab/>
      </w:r>
      <w:r w:rsidR="00A73FA0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sz w:val="28"/>
          <w:lang w:val="cy-GB"/>
        </w:rPr>
        <w:t>P. Baldwin</w:t>
      </w:r>
    </w:p>
    <w:p w14:paraId="5DB6807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0"/>
          <w:lang w:val="cy-GB"/>
        </w:rPr>
      </w:pPr>
    </w:p>
    <w:p w14:paraId="3D6A7EB0" w14:textId="43F1524E" w:rsidR="00672FDD" w:rsidRPr="00A82E1C" w:rsidRDefault="00A73FA0" w:rsidP="00672FDD">
      <w:pPr>
        <w:pStyle w:val="BodyTextIndent3"/>
        <w:tabs>
          <w:tab w:val="left" w:pos="0"/>
          <w:tab w:val="left" w:pos="720"/>
          <w:tab w:val="left" w:pos="960"/>
          <w:tab w:val="left" w:pos="4230"/>
        </w:tabs>
        <w:ind w:left="0"/>
        <w:jc w:val="left"/>
        <w:rPr>
          <w:rFonts w:ascii="Arial" w:hAnsi="Arial" w:cs="Arial"/>
          <w:i/>
          <w:iCs/>
          <w:sz w:val="28"/>
          <w:lang w:val="cy-GB"/>
        </w:rPr>
      </w:pPr>
      <w:r>
        <w:rPr>
          <w:rFonts w:ascii="Arial" w:hAnsi="Arial" w:cs="Arial"/>
          <w:i/>
          <w:iCs/>
          <w:sz w:val="28"/>
          <w:lang w:val="cy-GB"/>
        </w:rPr>
        <w:t>A</w:t>
      </w:r>
      <w:r w:rsidR="00672FDD" w:rsidRPr="00A82E1C">
        <w:rPr>
          <w:rFonts w:ascii="Arial" w:hAnsi="Arial" w:cs="Arial"/>
          <w:i/>
          <w:iCs/>
          <w:sz w:val="28"/>
          <w:lang w:val="cy-GB"/>
        </w:rPr>
        <w:tab/>
      </w:r>
      <w:r w:rsidR="00672FDD" w:rsidRPr="00A82E1C">
        <w:rPr>
          <w:rFonts w:ascii="Arial" w:hAnsi="Arial" w:cs="Arial"/>
          <w:i/>
          <w:iCs/>
          <w:sz w:val="28"/>
          <w:lang w:val="cy-GB"/>
        </w:rPr>
        <w:tab/>
      </w:r>
      <w:r w:rsidR="00741930" w:rsidRPr="00741930">
        <w:rPr>
          <w:rFonts w:ascii="Arial" w:hAnsi="Arial" w:cs="Arial"/>
          <w:b/>
          <w:bCs/>
          <w:i/>
          <w:iCs/>
          <w:sz w:val="28"/>
          <w:lang w:val="cy-GB"/>
        </w:rPr>
        <w:t>2 Aelod arall o’r Pwyllgor Trwyddedu Statudol</w:t>
      </w:r>
      <w:r w:rsidR="00672FDD" w:rsidRPr="00A82E1C">
        <w:rPr>
          <w:rFonts w:ascii="Arial" w:hAnsi="Arial" w:cs="Arial"/>
          <w:i/>
          <w:iCs/>
          <w:sz w:val="28"/>
          <w:lang w:val="cy-GB"/>
        </w:rPr>
        <w:t xml:space="preserve"> </w:t>
      </w:r>
      <w:r w:rsidR="00672FDD" w:rsidRPr="00A82E1C">
        <w:rPr>
          <w:rFonts w:ascii="Arial" w:hAnsi="Arial" w:cs="Arial"/>
          <w:i/>
          <w:iCs/>
          <w:sz w:val="28"/>
          <w:lang w:val="cy-GB"/>
        </w:rPr>
        <w:tab/>
      </w:r>
    </w:p>
    <w:p w14:paraId="398B07A5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1080"/>
        <w:jc w:val="left"/>
        <w:rPr>
          <w:rFonts w:ascii="Arial" w:hAnsi="Arial" w:cs="Arial"/>
          <w:sz w:val="28"/>
          <w:lang w:val="cy-GB"/>
        </w:rPr>
      </w:pPr>
    </w:p>
    <w:p w14:paraId="25B11963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1080"/>
        <w:jc w:val="left"/>
        <w:rPr>
          <w:rFonts w:ascii="Arial" w:hAnsi="Arial" w:cs="Arial"/>
          <w:sz w:val="28"/>
          <w:lang w:val="cy-GB"/>
        </w:rPr>
      </w:pPr>
    </w:p>
    <w:p w14:paraId="1627B9A4" w14:textId="2F342301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sz w:val="28"/>
          <w:lang w:val="cy-GB"/>
        </w:rPr>
        <w:br w:type="page"/>
      </w:r>
      <w:r w:rsidR="002733F7">
        <w:rPr>
          <w:rFonts w:ascii="Arial" w:hAnsi="Arial" w:cs="Arial"/>
          <w:b/>
          <w:sz w:val="28"/>
          <w:u w:val="single"/>
          <w:lang w:val="cy-GB"/>
        </w:rPr>
        <w:lastRenderedPageBreak/>
        <w:t>PWYLLGOR GWASANAETHAU DEMOCRATAIDD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– 9 </w:t>
      </w:r>
      <w:r w:rsidR="002733F7">
        <w:rPr>
          <w:rFonts w:ascii="Arial" w:hAnsi="Arial" w:cs="Arial"/>
          <w:b/>
          <w:sz w:val="28"/>
          <w:u w:val="single"/>
          <w:lang w:val="cy-GB"/>
        </w:rPr>
        <w:t>AELOD</w:t>
      </w:r>
    </w:p>
    <w:p w14:paraId="0D0997C8" w14:textId="54E809E8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 w:rsidR="002733F7">
        <w:rPr>
          <w:rFonts w:ascii="Arial" w:hAnsi="Arial" w:cs="Arial"/>
          <w:b/>
          <w:sz w:val="28"/>
          <w:u w:val="single"/>
          <w:lang w:val="cy-GB"/>
        </w:rPr>
        <w:t>CYFRANOLDEB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6:3</w:t>
      </w:r>
    </w:p>
    <w:p w14:paraId="441086E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9145569" w14:textId="4B654539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1.       </w:t>
      </w:r>
      <w:r w:rsidR="002733F7">
        <w:rPr>
          <w:rFonts w:ascii="Arial" w:hAnsi="Arial" w:cs="Arial"/>
          <w:bCs/>
          <w:sz w:val="28"/>
          <w:lang w:val="cy-GB"/>
        </w:rPr>
        <w:t>Cadeirydd</w:t>
      </w:r>
      <w:r w:rsidRPr="00A82E1C">
        <w:rPr>
          <w:rFonts w:ascii="Arial" w:hAnsi="Arial" w:cs="Arial"/>
          <w:bCs/>
          <w:sz w:val="28"/>
          <w:lang w:val="cy-GB"/>
        </w:rPr>
        <w:t xml:space="preserve">          </w:t>
      </w:r>
      <w:r w:rsidR="002733F7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J. Hill</w:t>
      </w:r>
    </w:p>
    <w:p w14:paraId="2C1D82E6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</w:t>
      </w:r>
      <w:r w:rsidRPr="00A82E1C">
        <w:rPr>
          <w:rFonts w:ascii="Arial" w:hAnsi="Arial" w:cs="Arial"/>
          <w:bCs/>
          <w:sz w:val="28"/>
          <w:lang w:val="cy-GB"/>
        </w:rPr>
        <w:tab/>
      </w:r>
    </w:p>
    <w:p w14:paraId="03337EA9" w14:textId="13D67A94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2733F7">
        <w:rPr>
          <w:rFonts w:ascii="Arial" w:hAnsi="Arial" w:cs="Arial"/>
          <w:bCs/>
          <w:sz w:val="28"/>
          <w:lang w:val="cy-GB"/>
        </w:rPr>
        <w:t>Is-Gadeirydd</w:t>
      </w:r>
      <w:r w:rsidRPr="00A82E1C">
        <w:rPr>
          <w:rFonts w:ascii="Arial" w:hAnsi="Arial" w:cs="Arial"/>
          <w:bCs/>
          <w:sz w:val="28"/>
          <w:lang w:val="cy-GB"/>
        </w:rPr>
        <w:t xml:space="preserve"> -    </w:t>
      </w:r>
      <w:r w:rsidR="002733F7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E. Jones</w:t>
      </w:r>
    </w:p>
    <w:p w14:paraId="698EC959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25CF3EC4" w14:textId="75C89615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3.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2733F7">
        <w:rPr>
          <w:rFonts w:ascii="Arial" w:hAnsi="Arial" w:cs="Arial"/>
          <w:bCs/>
          <w:sz w:val="28"/>
          <w:lang w:val="cy-GB"/>
        </w:rPr>
        <w:t>Aelod Cabinet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2733F7">
        <w:rPr>
          <w:rFonts w:ascii="Arial" w:hAnsi="Arial" w:cs="Arial"/>
          <w:bCs/>
          <w:sz w:val="28"/>
          <w:lang w:val="cy-GB"/>
        </w:rPr>
        <w:t>–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2733F7">
        <w:rPr>
          <w:rFonts w:ascii="Arial" w:hAnsi="Arial" w:cs="Arial"/>
          <w:bCs/>
          <w:sz w:val="28"/>
          <w:lang w:val="cy-GB"/>
        </w:rPr>
        <w:t xml:space="preserve">Y Cynghorydd </w:t>
      </w:r>
      <w:r w:rsidR="001F69A3" w:rsidRPr="00A82E1C">
        <w:rPr>
          <w:rFonts w:ascii="Arial" w:hAnsi="Arial" w:cs="Arial"/>
          <w:bCs/>
          <w:sz w:val="28"/>
          <w:lang w:val="cy-GB"/>
        </w:rPr>
        <w:t>J. C. Morgan</w:t>
      </w:r>
    </w:p>
    <w:p w14:paraId="1AA7B11C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2E4232B9" w14:textId="1137E35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4.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2733F7">
        <w:rPr>
          <w:rFonts w:ascii="Arial" w:hAnsi="Arial" w:cs="Arial"/>
          <w:bCs/>
          <w:sz w:val="28"/>
          <w:lang w:val="cy-GB"/>
        </w:rPr>
        <w:t>Y Cynghorwyr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F69A3" w:rsidRPr="00A82E1C">
        <w:rPr>
          <w:rFonts w:ascii="Arial" w:hAnsi="Arial" w:cs="Arial"/>
          <w:bCs/>
          <w:sz w:val="28"/>
          <w:lang w:val="cy-GB"/>
        </w:rPr>
        <w:tab/>
        <w:t xml:space="preserve"> D. Bevan</w:t>
      </w:r>
      <w:r w:rsidRPr="00A82E1C">
        <w:rPr>
          <w:rFonts w:ascii="Arial" w:hAnsi="Arial" w:cs="Arial"/>
          <w:bCs/>
          <w:sz w:val="28"/>
          <w:lang w:val="cy-GB"/>
        </w:rPr>
        <w:t xml:space="preserve">   </w:t>
      </w:r>
    </w:p>
    <w:p w14:paraId="3CA0BBD9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7D534919" w14:textId="55516591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5. 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1F69A3" w:rsidRPr="00A82E1C">
        <w:rPr>
          <w:rFonts w:ascii="Arial" w:hAnsi="Arial" w:cs="Arial"/>
          <w:bCs/>
          <w:sz w:val="28"/>
          <w:lang w:val="cy-GB"/>
        </w:rPr>
        <w:tab/>
        <w:t xml:space="preserve"> G. A. Davies   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</w:p>
    <w:p w14:paraId="7F28390B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452149AA" w14:textId="5D4F77D5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6.                               </w:t>
      </w:r>
      <w:r w:rsidR="001F69A3" w:rsidRPr="00A82E1C">
        <w:rPr>
          <w:rFonts w:ascii="Arial" w:hAnsi="Arial" w:cs="Arial"/>
          <w:bCs/>
          <w:sz w:val="28"/>
          <w:lang w:val="cy-GB"/>
        </w:rPr>
        <w:tab/>
        <w:t xml:space="preserve"> L. Parsons</w:t>
      </w:r>
    </w:p>
    <w:p w14:paraId="2913E38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7B0CE45E" w14:textId="6986BDBD" w:rsidR="00672FDD" w:rsidRPr="00A82E1C" w:rsidRDefault="00672FDD" w:rsidP="00672FDD">
      <w:pPr>
        <w:pStyle w:val="BodyTextIndent3"/>
        <w:tabs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7.                               </w:t>
      </w:r>
      <w:r w:rsidR="001F69A3" w:rsidRPr="00A82E1C">
        <w:rPr>
          <w:rFonts w:ascii="Arial" w:hAnsi="Arial" w:cs="Arial"/>
          <w:bCs/>
          <w:sz w:val="28"/>
          <w:lang w:val="cy-GB"/>
        </w:rPr>
        <w:t xml:space="preserve">    C. Smith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</w:p>
    <w:p w14:paraId="38A1F60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3868BC45" w14:textId="2CFC22D9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8.                                   </w:t>
      </w:r>
      <w:r w:rsidR="001F69A3" w:rsidRPr="00A82E1C">
        <w:rPr>
          <w:rFonts w:ascii="Arial" w:hAnsi="Arial" w:cs="Arial"/>
          <w:bCs/>
          <w:sz w:val="28"/>
          <w:lang w:val="cy-GB"/>
        </w:rPr>
        <w:t>L. Winnett</w:t>
      </w:r>
      <w:r w:rsidRPr="00A82E1C">
        <w:rPr>
          <w:rFonts w:ascii="Arial" w:hAnsi="Arial" w:cs="Arial"/>
          <w:bCs/>
          <w:sz w:val="28"/>
          <w:lang w:val="cy-GB"/>
        </w:rPr>
        <w:t xml:space="preserve">   </w:t>
      </w:r>
    </w:p>
    <w:p w14:paraId="250B665B" w14:textId="77777777" w:rsidR="00672FDD" w:rsidRPr="00A82E1C" w:rsidRDefault="00672FDD" w:rsidP="00672FDD">
      <w:pPr>
        <w:pStyle w:val="ListParagraph"/>
        <w:rPr>
          <w:bCs/>
          <w:sz w:val="28"/>
          <w:lang w:val="cy-GB"/>
        </w:rPr>
      </w:pPr>
    </w:p>
    <w:p w14:paraId="416268E1" w14:textId="31DD2009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9.                                   </w:t>
      </w:r>
      <w:r w:rsidR="001F69A3" w:rsidRPr="00A82E1C">
        <w:rPr>
          <w:rFonts w:ascii="Arial" w:hAnsi="Arial" w:cs="Arial"/>
          <w:bCs/>
          <w:sz w:val="28"/>
          <w:lang w:val="cy-GB"/>
        </w:rPr>
        <w:t>D. Woods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</w:p>
    <w:p w14:paraId="775E65F0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7B799F1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3D9661E" w14:textId="5F5B365E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  <w:lang w:val="cy-GB"/>
        </w:rPr>
      </w:pPr>
      <w:r w:rsidRPr="00A82E1C">
        <w:rPr>
          <w:rFonts w:ascii="Arial" w:hAnsi="Arial" w:cs="Arial"/>
          <w:b/>
          <w:bCs/>
          <w:i/>
          <w:iCs/>
          <w:lang w:val="cy-GB"/>
        </w:rPr>
        <w:t xml:space="preserve">* </w:t>
      </w:r>
      <w:r w:rsidR="008A32A6" w:rsidRPr="008A32A6">
        <w:rPr>
          <w:rFonts w:ascii="Arial" w:hAnsi="Arial" w:cs="Arial"/>
          <w:b/>
          <w:bCs/>
          <w:i/>
          <w:iCs/>
          <w:lang w:val="cy-GB"/>
        </w:rPr>
        <w:t>Cadeirydd ac Is-Gadeirydd Pwyllgorau Craffu i gael eu gwahodd heb hawliau pleidleisio</w:t>
      </w:r>
      <w:r w:rsidRPr="00A82E1C">
        <w:rPr>
          <w:rFonts w:ascii="Arial" w:hAnsi="Arial" w:cs="Arial"/>
          <w:b/>
          <w:bCs/>
          <w:i/>
          <w:iCs/>
          <w:lang w:val="cy-GB"/>
        </w:rPr>
        <w:t>.</w:t>
      </w:r>
    </w:p>
    <w:p w14:paraId="462F2CE5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1ADA162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3B916CA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550308C1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7073C122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23C51A35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5B8B299C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04C83505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0FA6B126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08E6B85A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163B1B5B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7495308C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1A74576F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7C4AF870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6329ECF4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5A7427AD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35230C4A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1C9B30B3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08A81740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3390AC05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50241761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13A1BCBB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73F3EE57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700B6462" w14:textId="448671D1" w:rsidR="00672FDD" w:rsidRPr="00A82E1C" w:rsidRDefault="009B08CE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 LLYWODRAETHU AC ARCHWILIO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– 9 </w:t>
      </w:r>
      <w:r>
        <w:rPr>
          <w:rFonts w:ascii="Arial" w:hAnsi="Arial" w:cs="Arial"/>
          <w:b/>
          <w:sz w:val="28"/>
          <w:u w:val="single"/>
          <w:lang w:val="cy-GB"/>
        </w:rPr>
        <w:t>AELOD</w:t>
      </w:r>
    </w:p>
    <w:p w14:paraId="0016E949" w14:textId="543C93B0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 w:rsidR="009B08CE">
        <w:rPr>
          <w:rFonts w:ascii="Arial" w:hAnsi="Arial" w:cs="Arial"/>
          <w:b/>
          <w:sz w:val="28"/>
          <w:u w:val="single"/>
          <w:lang w:val="cy-GB"/>
        </w:rPr>
        <w:t>CYFRANOLDEB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4:2 </w:t>
      </w:r>
      <w:r w:rsidR="009B08CE">
        <w:rPr>
          <w:rFonts w:ascii="Arial" w:hAnsi="Arial" w:cs="Arial"/>
          <w:b/>
          <w:sz w:val="28"/>
          <w:u w:val="single"/>
          <w:lang w:val="cy-GB"/>
        </w:rPr>
        <w:t>A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3 </w:t>
      </w:r>
      <w:r w:rsidR="009B08CE">
        <w:rPr>
          <w:rFonts w:ascii="Arial" w:hAnsi="Arial" w:cs="Arial"/>
          <w:b/>
          <w:sz w:val="28"/>
          <w:u w:val="single"/>
          <w:lang w:val="cy-GB"/>
        </w:rPr>
        <w:t>AELOD LLEYG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</w:t>
      </w:r>
    </w:p>
    <w:p w14:paraId="0A00355E" w14:textId="77777777" w:rsidR="00672FDD" w:rsidRPr="00A82E1C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  <w:lang w:val="cy-GB"/>
        </w:rPr>
      </w:pPr>
    </w:p>
    <w:p w14:paraId="450C1231" w14:textId="36E1BBD2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 </w:t>
      </w:r>
      <w:r w:rsidR="00DA29F9">
        <w:rPr>
          <w:rFonts w:ascii="Arial" w:hAnsi="Arial" w:cs="Arial"/>
          <w:bCs/>
          <w:sz w:val="28"/>
          <w:lang w:val="cy-GB"/>
        </w:rPr>
        <w:t>Cadeirydd</w:t>
      </w:r>
      <w:r w:rsidRPr="00A82E1C">
        <w:rPr>
          <w:rFonts w:ascii="Arial" w:hAnsi="Arial" w:cs="Arial"/>
          <w:bCs/>
          <w:sz w:val="28"/>
          <w:lang w:val="cy-GB"/>
        </w:rPr>
        <w:t xml:space="preserve">          </w:t>
      </w:r>
      <w:r w:rsidR="002F734E" w:rsidRPr="00A82E1C">
        <w:rPr>
          <w:rFonts w:ascii="Arial" w:hAnsi="Arial" w:cs="Arial"/>
          <w:bCs/>
          <w:sz w:val="28"/>
          <w:lang w:val="cy-GB"/>
        </w:rPr>
        <w:t xml:space="preserve">  </w:t>
      </w:r>
      <w:r w:rsidR="00551334">
        <w:rPr>
          <w:rFonts w:ascii="Arial" w:hAnsi="Arial" w:cs="Arial"/>
          <w:bCs/>
          <w:sz w:val="28"/>
        </w:rPr>
        <w:t xml:space="preserve">Aelod </w:t>
      </w:r>
      <w:r w:rsidR="00551334" w:rsidRPr="007A2E3A">
        <w:rPr>
          <w:rFonts w:ascii="Arial" w:hAnsi="Arial" w:cs="Arial"/>
          <w:bCs/>
          <w:sz w:val="28"/>
        </w:rPr>
        <w:t xml:space="preserve">Lleyg – </w:t>
      </w:r>
      <w:r w:rsidR="00C74648">
        <w:rPr>
          <w:rFonts w:ascii="Arial" w:hAnsi="Arial" w:cs="Arial"/>
          <w:bCs/>
          <w:sz w:val="28"/>
        </w:rPr>
        <w:t>C. Hucker</w:t>
      </w:r>
    </w:p>
    <w:p w14:paraId="7B22CE63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   </w:t>
      </w:r>
      <w:r w:rsidRPr="00A82E1C">
        <w:rPr>
          <w:rFonts w:ascii="Arial" w:hAnsi="Arial" w:cs="Arial"/>
          <w:bCs/>
          <w:sz w:val="28"/>
          <w:lang w:val="cy-GB"/>
        </w:rPr>
        <w:tab/>
      </w:r>
    </w:p>
    <w:p w14:paraId="0154ABDF" w14:textId="04FE6545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1.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B57EFA">
        <w:rPr>
          <w:rFonts w:ascii="Arial" w:hAnsi="Arial" w:cs="Arial"/>
          <w:bCs/>
          <w:sz w:val="28"/>
          <w:lang w:val="cy-GB"/>
        </w:rPr>
        <w:t>Is-Gadeirydd</w:t>
      </w:r>
      <w:r w:rsidRPr="00A82E1C">
        <w:rPr>
          <w:rFonts w:ascii="Arial" w:hAnsi="Arial" w:cs="Arial"/>
          <w:bCs/>
          <w:sz w:val="28"/>
          <w:lang w:val="cy-GB"/>
        </w:rPr>
        <w:t xml:space="preserve"> -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B57EFA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  <w:r w:rsidR="001D0F4B" w:rsidRPr="00A82E1C">
        <w:rPr>
          <w:rFonts w:ascii="Arial" w:hAnsi="Arial" w:cs="Arial"/>
          <w:bCs/>
          <w:sz w:val="28"/>
          <w:lang w:val="cy-GB"/>
        </w:rPr>
        <w:t>S. Behr</w:t>
      </w:r>
    </w:p>
    <w:p w14:paraId="28523FE3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0129B69" w14:textId="3844D4FE" w:rsidR="00135B98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B57EFA">
        <w:rPr>
          <w:rFonts w:ascii="Arial" w:hAnsi="Arial" w:cs="Arial"/>
          <w:bCs/>
          <w:sz w:val="28"/>
          <w:lang w:val="cy-GB"/>
        </w:rPr>
        <w:t>Y Cynghorwyr</w:t>
      </w:r>
      <w:r w:rsidRPr="00A82E1C">
        <w:rPr>
          <w:rFonts w:ascii="Arial" w:hAnsi="Arial" w:cs="Arial"/>
          <w:bCs/>
          <w:sz w:val="28"/>
          <w:lang w:val="cy-GB"/>
        </w:rPr>
        <w:t xml:space="preserve">     </w:t>
      </w:r>
      <w:r w:rsidR="009452E5" w:rsidRPr="00A82E1C">
        <w:rPr>
          <w:rFonts w:ascii="Arial" w:hAnsi="Arial" w:cs="Arial"/>
          <w:bCs/>
          <w:sz w:val="28"/>
          <w:lang w:val="cy-GB"/>
        </w:rPr>
        <w:t>D. Bevan</w:t>
      </w:r>
    </w:p>
    <w:p w14:paraId="4FDC6505" w14:textId="77777777" w:rsidR="00672FDD" w:rsidRPr="00A82E1C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551C59CA" w14:textId="2362044E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3.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  <w:t xml:space="preserve">                        </w:t>
      </w:r>
      <w:r w:rsidR="009452E5" w:rsidRPr="00A82E1C">
        <w:rPr>
          <w:rFonts w:ascii="Arial" w:hAnsi="Arial" w:cs="Arial"/>
          <w:bCs/>
          <w:sz w:val="28"/>
          <w:lang w:val="cy-GB"/>
        </w:rPr>
        <w:t>J. P. Morgan</w:t>
      </w:r>
    </w:p>
    <w:p w14:paraId="3BAD869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B10C0B3" w14:textId="0FAF3720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4.  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ab/>
        <w:t xml:space="preserve">                        </w:t>
      </w:r>
      <w:r w:rsidR="009452E5" w:rsidRPr="00A82E1C">
        <w:rPr>
          <w:rFonts w:ascii="Arial" w:hAnsi="Arial" w:cs="Arial"/>
          <w:bCs/>
          <w:sz w:val="28"/>
          <w:lang w:val="cy-GB"/>
        </w:rPr>
        <w:t>C. Smith</w:t>
      </w:r>
    </w:p>
    <w:p w14:paraId="1CBD39D8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2260CA65" w14:textId="3FD42A00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5.                                  </w:t>
      </w:r>
      <w:r w:rsidR="009452E5" w:rsidRPr="00A82E1C">
        <w:rPr>
          <w:rFonts w:ascii="Arial" w:hAnsi="Arial" w:cs="Arial"/>
          <w:bCs/>
          <w:sz w:val="28"/>
          <w:lang w:val="cy-GB"/>
        </w:rPr>
        <w:t>T. Smith</w:t>
      </w:r>
      <w:r w:rsidRPr="00A82E1C">
        <w:rPr>
          <w:rFonts w:ascii="Arial" w:hAnsi="Arial" w:cs="Arial"/>
          <w:bCs/>
          <w:sz w:val="28"/>
          <w:lang w:val="cy-GB"/>
        </w:rPr>
        <w:tab/>
        <w:t xml:space="preserve"> </w:t>
      </w:r>
    </w:p>
    <w:p w14:paraId="76413DA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3FE671DA" w14:textId="1B69CECB" w:rsidR="00672FDD" w:rsidRPr="00A82E1C" w:rsidRDefault="00672FDD" w:rsidP="00672FDD">
      <w:pPr>
        <w:pStyle w:val="BodyTextIndent3"/>
        <w:tabs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6.                                  </w:t>
      </w:r>
      <w:r w:rsidR="009452E5" w:rsidRPr="00A82E1C">
        <w:rPr>
          <w:rFonts w:ascii="Arial" w:hAnsi="Arial" w:cs="Arial"/>
          <w:bCs/>
          <w:sz w:val="28"/>
          <w:lang w:val="cy-GB"/>
        </w:rPr>
        <w:t>J. Wilkins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</w:p>
    <w:p w14:paraId="06AA97B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598BAB1D" w14:textId="618F9DC9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7.      </w:t>
      </w:r>
      <w:r w:rsidR="00B57EFA">
        <w:rPr>
          <w:rFonts w:ascii="Arial" w:hAnsi="Arial" w:cs="Arial"/>
          <w:bCs/>
          <w:sz w:val="28"/>
          <w:lang w:val="cy-GB"/>
        </w:rPr>
        <w:t>Aelod Lleyg</w:t>
      </w:r>
      <w:r w:rsidRPr="00A82E1C">
        <w:rPr>
          <w:rFonts w:ascii="Arial" w:hAnsi="Arial" w:cs="Arial"/>
          <w:bCs/>
          <w:sz w:val="28"/>
          <w:lang w:val="cy-GB"/>
        </w:rPr>
        <w:t xml:space="preserve">  - </w:t>
      </w:r>
      <w:r w:rsidRPr="00A82E1C">
        <w:rPr>
          <w:rFonts w:ascii="Arial" w:hAnsi="Arial" w:cs="Arial"/>
          <w:sz w:val="28"/>
          <w:lang w:val="cy-GB"/>
        </w:rPr>
        <w:t>Mrs. C. Hucker</w:t>
      </w:r>
    </w:p>
    <w:p w14:paraId="5E304AA1" w14:textId="77777777" w:rsidR="00672FDD" w:rsidRPr="00A82E1C" w:rsidRDefault="00672FDD" w:rsidP="00672FDD">
      <w:pPr>
        <w:pStyle w:val="ListParagraph"/>
        <w:rPr>
          <w:bCs/>
          <w:sz w:val="28"/>
          <w:lang w:val="cy-GB"/>
        </w:rPr>
      </w:pPr>
    </w:p>
    <w:p w14:paraId="7DABED2F" w14:textId="31E088F3" w:rsidR="00672FDD" w:rsidRPr="00A82E1C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8.      </w:t>
      </w:r>
      <w:r w:rsidR="00B57EFA">
        <w:rPr>
          <w:rFonts w:ascii="Arial" w:hAnsi="Arial" w:cs="Arial"/>
          <w:bCs/>
          <w:sz w:val="28"/>
          <w:lang w:val="cy-GB"/>
        </w:rPr>
        <w:t>Aelod Lleyg</w:t>
      </w:r>
      <w:r w:rsidRPr="00A82E1C">
        <w:rPr>
          <w:rFonts w:ascii="Arial" w:hAnsi="Arial" w:cs="Arial"/>
          <w:bCs/>
          <w:sz w:val="28"/>
          <w:lang w:val="cy-GB"/>
        </w:rPr>
        <w:t xml:space="preserve"> – Mr. M. Veale</w:t>
      </w:r>
    </w:p>
    <w:p w14:paraId="47B71717" w14:textId="77777777" w:rsidR="00672FDD" w:rsidRPr="00A82E1C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  <w:lang w:val="cy-GB"/>
        </w:rPr>
      </w:pPr>
    </w:p>
    <w:p w14:paraId="55FDA04D" w14:textId="5CE2F67B" w:rsidR="00672FDD" w:rsidRPr="00A82E1C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9.     </w:t>
      </w:r>
      <w:r w:rsidR="00B57EFA">
        <w:rPr>
          <w:rFonts w:ascii="Arial" w:hAnsi="Arial" w:cs="Arial"/>
          <w:bCs/>
          <w:sz w:val="28"/>
          <w:lang w:val="cy-GB"/>
        </w:rPr>
        <w:t>Aelod Lleyg</w:t>
      </w:r>
      <w:r w:rsidRPr="00A82E1C">
        <w:rPr>
          <w:rFonts w:ascii="Arial" w:hAnsi="Arial" w:cs="Arial"/>
          <w:bCs/>
          <w:sz w:val="28"/>
          <w:lang w:val="cy-GB"/>
        </w:rPr>
        <w:t xml:space="preserve"> – </w:t>
      </w:r>
      <w:r w:rsidR="00EE76DA">
        <w:rPr>
          <w:rFonts w:ascii="Arial" w:hAnsi="Arial" w:cs="Arial"/>
          <w:bCs/>
          <w:sz w:val="28"/>
          <w:lang w:val="cy-GB"/>
        </w:rPr>
        <w:t>Swydd Wag</w:t>
      </w:r>
    </w:p>
    <w:p w14:paraId="7DFB86BB" w14:textId="77777777" w:rsidR="00672FDD" w:rsidRPr="00A82E1C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  <w:lang w:val="cy-GB"/>
        </w:rPr>
      </w:pPr>
    </w:p>
    <w:p w14:paraId="356CAF31" w14:textId="77777777" w:rsidR="00672FDD" w:rsidRPr="00A82E1C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  <w:lang w:val="cy-GB"/>
        </w:rPr>
      </w:pPr>
    </w:p>
    <w:p w14:paraId="2589BD00" w14:textId="49DAAB52" w:rsidR="00672FDD" w:rsidRPr="00A82E1C" w:rsidRDefault="00E95E9E" w:rsidP="00672FDD">
      <w:pPr>
        <w:rPr>
          <w:b/>
          <w:color w:val="FF0000"/>
          <w:sz w:val="28"/>
          <w:lang w:val="cy-GB"/>
        </w:rPr>
      </w:pPr>
      <w:r>
        <w:rPr>
          <w:b/>
          <w:bCs/>
          <w:sz w:val="28"/>
          <w:lang w:val="cy-GB"/>
        </w:rPr>
        <w:t>PANEL PENODI’R PWYLLGOR LLYWODRAETHU AC ARCHWILIO</w:t>
      </w:r>
      <w:r w:rsidR="00672FDD" w:rsidRPr="00A82E1C">
        <w:rPr>
          <w:b/>
          <w:bCs/>
          <w:sz w:val="28"/>
          <w:lang w:val="cy-GB"/>
        </w:rPr>
        <w:t xml:space="preserve"> 3:2</w:t>
      </w:r>
    </w:p>
    <w:p w14:paraId="30246671" w14:textId="77777777" w:rsidR="00672FDD" w:rsidRPr="00A82E1C" w:rsidRDefault="00672FDD" w:rsidP="00672FDD">
      <w:pPr>
        <w:rPr>
          <w:b/>
          <w:bCs/>
          <w:sz w:val="28"/>
          <w:lang w:val="cy-GB"/>
        </w:rPr>
      </w:pPr>
    </w:p>
    <w:p w14:paraId="7F7AD4CA" w14:textId="56C1F514" w:rsidR="00672FDD" w:rsidRPr="00A82E1C" w:rsidRDefault="00672FDD" w:rsidP="00672FDD">
      <w:pPr>
        <w:rPr>
          <w:bCs/>
          <w:sz w:val="28"/>
          <w:u w:val="none"/>
          <w:lang w:val="cy-GB"/>
        </w:rPr>
      </w:pPr>
      <w:r w:rsidRPr="00A82E1C">
        <w:rPr>
          <w:bCs/>
          <w:sz w:val="28"/>
          <w:u w:val="none"/>
          <w:lang w:val="cy-GB"/>
        </w:rPr>
        <w:t xml:space="preserve">1.      </w:t>
      </w:r>
      <w:r w:rsidR="00E95E9E">
        <w:rPr>
          <w:bCs/>
          <w:sz w:val="28"/>
          <w:u w:val="none"/>
          <w:lang w:val="cy-GB"/>
        </w:rPr>
        <w:t>Y Cynghorydd</w:t>
      </w:r>
      <w:r w:rsidRPr="00A82E1C">
        <w:rPr>
          <w:bCs/>
          <w:sz w:val="28"/>
          <w:u w:val="none"/>
          <w:lang w:val="cy-GB"/>
        </w:rPr>
        <w:t xml:space="preserve"> </w:t>
      </w:r>
      <w:r w:rsidR="000B7C7D" w:rsidRPr="00A82E1C">
        <w:rPr>
          <w:bCs/>
          <w:sz w:val="28"/>
          <w:u w:val="none"/>
          <w:lang w:val="cy-GB"/>
        </w:rPr>
        <w:t>S. Behr</w:t>
      </w:r>
    </w:p>
    <w:p w14:paraId="26423E1F" w14:textId="77777777" w:rsidR="00672FDD" w:rsidRPr="00A82E1C" w:rsidRDefault="00672FDD" w:rsidP="00672FDD">
      <w:pPr>
        <w:rPr>
          <w:bCs/>
          <w:sz w:val="28"/>
          <w:u w:val="none"/>
          <w:lang w:val="cy-GB"/>
        </w:rPr>
      </w:pPr>
    </w:p>
    <w:p w14:paraId="5656051A" w14:textId="0CA917C1" w:rsidR="00672FDD" w:rsidRPr="00A82E1C" w:rsidRDefault="00672FDD" w:rsidP="00672FDD">
      <w:pPr>
        <w:rPr>
          <w:bCs/>
          <w:sz w:val="28"/>
          <w:u w:val="none"/>
          <w:lang w:val="cy-GB"/>
        </w:rPr>
      </w:pPr>
      <w:r w:rsidRPr="00A82E1C">
        <w:rPr>
          <w:bCs/>
          <w:sz w:val="28"/>
          <w:u w:val="none"/>
          <w:lang w:val="cy-GB"/>
        </w:rPr>
        <w:t>2.</w:t>
      </w:r>
      <w:r w:rsidRPr="00A82E1C">
        <w:rPr>
          <w:bCs/>
          <w:sz w:val="28"/>
          <w:u w:val="none"/>
          <w:lang w:val="cy-GB"/>
        </w:rPr>
        <w:tab/>
      </w:r>
      <w:r w:rsidR="00E95E9E">
        <w:rPr>
          <w:bCs/>
          <w:sz w:val="28"/>
          <w:u w:val="none"/>
          <w:lang w:val="cy-GB"/>
        </w:rPr>
        <w:t>Y Cynghorydd</w:t>
      </w:r>
      <w:r w:rsidR="000B7C7D" w:rsidRPr="00A82E1C">
        <w:rPr>
          <w:bCs/>
          <w:sz w:val="28"/>
          <w:u w:val="none"/>
          <w:lang w:val="cy-GB"/>
        </w:rPr>
        <w:t xml:space="preserve"> J. P. Morgan</w:t>
      </w:r>
    </w:p>
    <w:p w14:paraId="3D0E881E" w14:textId="77777777" w:rsidR="00672FDD" w:rsidRPr="00A82E1C" w:rsidRDefault="00672FDD" w:rsidP="00672FDD">
      <w:pPr>
        <w:rPr>
          <w:bCs/>
          <w:sz w:val="28"/>
          <w:u w:val="none"/>
          <w:lang w:val="cy-GB"/>
        </w:rPr>
      </w:pPr>
    </w:p>
    <w:p w14:paraId="7188C049" w14:textId="1604CB41" w:rsidR="00672FDD" w:rsidRPr="00A82E1C" w:rsidRDefault="00672FDD" w:rsidP="00672FDD">
      <w:pPr>
        <w:rPr>
          <w:bCs/>
          <w:sz w:val="28"/>
          <w:u w:val="none"/>
          <w:lang w:val="cy-GB"/>
        </w:rPr>
      </w:pPr>
      <w:r w:rsidRPr="00A82E1C">
        <w:rPr>
          <w:bCs/>
          <w:sz w:val="28"/>
          <w:u w:val="none"/>
          <w:lang w:val="cy-GB"/>
        </w:rPr>
        <w:t>3.</w:t>
      </w:r>
      <w:r w:rsidRPr="00A82E1C">
        <w:rPr>
          <w:bCs/>
          <w:sz w:val="28"/>
          <w:u w:val="none"/>
          <w:lang w:val="cy-GB"/>
        </w:rPr>
        <w:tab/>
      </w:r>
      <w:r w:rsidR="00E95E9E">
        <w:rPr>
          <w:bCs/>
          <w:sz w:val="28"/>
          <w:u w:val="none"/>
          <w:lang w:val="cy-GB"/>
        </w:rPr>
        <w:t>Y Cynghorydd</w:t>
      </w:r>
      <w:r w:rsidRPr="00A82E1C">
        <w:rPr>
          <w:bCs/>
          <w:sz w:val="28"/>
          <w:u w:val="none"/>
          <w:lang w:val="cy-GB"/>
        </w:rPr>
        <w:t xml:space="preserve"> </w:t>
      </w:r>
      <w:r w:rsidR="000B7C7D" w:rsidRPr="00A82E1C">
        <w:rPr>
          <w:bCs/>
          <w:sz w:val="28"/>
          <w:u w:val="none"/>
          <w:lang w:val="cy-GB"/>
        </w:rPr>
        <w:t>C. Smith</w:t>
      </w:r>
    </w:p>
    <w:p w14:paraId="2645A51C" w14:textId="77777777" w:rsidR="00672FDD" w:rsidRPr="00A82E1C" w:rsidRDefault="00672FDD" w:rsidP="00672FDD">
      <w:pPr>
        <w:rPr>
          <w:bCs/>
          <w:sz w:val="28"/>
          <w:u w:val="none"/>
          <w:lang w:val="cy-GB"/>
        </w:rPr>
      </w:pPr>
    </w:p>
    <w:p w14:paraId="58DBEEEC" w14:textId="12ECCE02" w:rsidR="00672FDD" w:rsidRPr="00A82E1C" w:rsidRDefault="00672FDD" w:rsidP="00672FDD">
      <w:pPr>
        <w:rPr>
          <w:bCs/>
          <w:sz w:val="28"/>
          <w:u w:val="none"/>
          <w:lang w:val="cy-GB"/>
        </w:rPr>
      </w:pPr>
      <w:r w:rsidRPr="00A82E1C">
        <w:rPr>
          <w:bCs/>
          <w:sz w:val="28"/>
          <w:u w:val="none"/>
          <w:lang w:val="cy-GB"/>
        </w:rPr>
        <w:t>4.</w:t>
      </w:r>
      <w:r w:rsidRPr="00A82E1C">
        <w:rPr>
          <w:bCs/>
          <w:sz w:val="28"/>
          <w:u w:val="none"/>
          <w:lang w:val="cy-GB"/>
        </w:rPr>
        <w:tab/>
      </w:r>
      <w:r w:rsidR="00E95E9E">
        <w:rPr>
          <w:bCs/>
          <w:sz w:val="28"/>
          <w:u w:val="none"/>
          <w:lang w:val="cy-GB"/>
        </w:rPr>
        <w:t>Y Cynghorydd</w:t>
      </w:r>
      <w:r w:rsidRPr="00A82E1C">
        <w:rPr>
          <w:bCs/>
          <w:sz w:val="28"/>
          <w:u w:val="none"/>
          <w:lang w:val="cy-GB"/>
        </w:rPr>
        <w:t xml:space="preserve"> </w:t>
      </w:r>
      <w:r w:rsidR="000B7C7D" w:rsidRPr="00A82E1C">
        <w:rPr>
          <w:bCs/>
          <w:sz w:val="28"/>
          <w:u w:val="none"/>
          <w:lang w:val="cy-GB"/>
        </w:rPr>
        <w:t>T. Smith</w:t>
      </w:r>
    </w:p>
    <w:p w14:paraId="0869C614" w14:textId="77777777" w:rsidR="00672FDD" w:rsidRPr="00A82E1C" w:rsidRDefault="00672FDD" w:rsidP="00672FDD">
      <w:pPr>
        <w:rPr>
          <w:bCs/>
          <w:sz w:val="28"/>
          <w:u w:val="none"/>
          <w:lang w:val="cy-GB"/>
        </w:rPr>
      </w:pPr>
    </w:p>
    <w:p w14:paraId="5CE0A7C8" w14:textId="41273FAA" w:rsidR="00672FDD" w:rsidRPr="00A82E1C" w:rsidRDefault="00672FDD" w:rsidP="00672FDD">
      <w:pPr>
        <w:rPr>
          <w:bCs/>
          <w:sz w:val="28"/>
          <w:u w:val="none"/>
          <w:lang w:val="cy-GB"/>
        </w:rPr>
      </w:pPr>
      <w:r w:rsidRPr="00A82E1C">
        <w:rPr>
          <w:bCs/>
          <w:sz w:val="28"/>
          <w:u w:val="none"/>
          <w:lang w:val="cy-GB"/>
        </w:rPr>
        <w:t>5.</w:t>
      </w:r>
      <w:r w:rsidRPr="00A82E1C">
        <w:rPr>
          <w:bCs/>
          <w:sz w:val="28"/>
          <w:u w:val="none"/>
          <w:lang w:val="cy-GB"/>
        </w:rPr>
        <w:tab/>
      </w:r>
      <w:r w:rsidR="00E95E9E">
        <w:rPr>
          <w:bCs/>
          <w:sz w:val="28"/>
          <w:u w:val="none"/>
          <w:lang w:val="cy-GB"/>
        </w:rPr>
        <w:t>Y Cynghorydd</w:t>
      </w:r>
      <w:r w:rsidRPr="00A82E1C">
        <w:rPr>
          <w:bCs/>
          <w:sz w:val="28"/>
          <w:u w:val="none"/>
          <w:lang w:val="cy-GB"/>
        </w:rPr>
        <w:t xml:space="preserve"> </w:t>
      </w:r>
      <w:r w:rsidR="00135B98" w:rsidRPr="00A82E1C">
        <w:rPr>
          <w:bCs/>
          <w:sz w:val="28"/>
          <w:u w:val="none"/>
          <w:lang w:val="cy-GB"/>
        </w:rPr>
        <w:t>J. Wilkins</w:t>
      </w:r>
    </w:p>
    <w:p w14:paraId="31919E8A" w14:textId="77777777" w:rsidR="00672FDD" w:rsidRPr="00A82E1C" w:rsidRDefault="00672FDD" w:rsidP="00672FDD">
      <w:pPr>
        <w:rPr>
          <w:bCs/>
          <w:sz w:val="24"/>
          <w:szCs w:val="24"/>
          <w:u w:val="none"/>
          <w:lang w:val="cy-GB"/>
        </w:rPr>
      </w:pPr>
    </w:p>
    <w:p w14:paraId="3A7BE9C7" w14:textId="77777777" w:rsidR="00672FDD" w:rsidRPr="00A82E1C" w:rsidRDefault="00672FDD" w:rsidP="00672FDD">
      <w:pPr>
        <w:rPr>
          <w:bCs/>
          <w:sz w:val="24"/>
          <w:szCs w:val="24"/>
          <w:u w:val="none"/>
          <w:lang w:val="cy-GB"/>
        </w:rPr>
      </w:pPr>
    </w:p>
    <w:p w14:paraId="3EC4425F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  <w:lang w:val="cy-GB"/>
        </w:rPr>
      </w:pPr>
    </w:p>
    <w:p w14:paraId="0A331081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  <w:lang w:val="cy-GB"/>
        </w:rPr>
      </w:pPr>
    </w:p>
    <w:p w14:paraId="5CB1A951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  <w:lang w:val="cy-GB"/>
        </w:rPr>
      </w:pPr>
    </w:p>
    <w:p w14:paraId="571F4CB4" w14:textId="77777777" w:rsidR="0072161A" w:rsidRPr="00A82E1C" w:rsidRDefault="0072161A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  <w:lang w:val="cy-GB"/>
        </w:rPr>
      </w:pPr>
    </w:p>
    <w:p w14:paraId="18C77986" w14:textId="77777777" w:rsidR="0072161A" w:rsidRPr="00A82E1C" w:rsidRDefault="0072161A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  <w:lang w:val="cy-GB"/>
        </w:rPr>
      </w:pPr>
    </w:p>
    <w:p w14:paraId="52B2C3CF" w14:textId="77777777" w:rsidR="0072161A" w:rsidRPr="00A82E1C" w:rsidRDefault="0072161A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  <w:lang w:val="cy-GB"/>
        </w:rPr>
      </w:pPr>
    </w:p>
    <w:p w14:paraId="613F7CC1" w14:textId="77777777" w:rsidR="0072161A" w:rsidRPr="00A82E1C" w:rsidRDefault="0072161A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  <w:lang w:val="cy-GB"/>
        </w:rPr>
      </w:pPr>
    </w:p>
    <w:p w14:paraId="26B97DC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  <w:lang w:val="cy-GB"/>
        </w:rPr>
      </w:pPr>
    </w:p>
    <w:p w14:paraId="351A8CE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  <w:lang w:val="cy-GB"/>
        </w:rPr>
      </w:pPr>
    </w:p>
    <w:p w14:paraId="5DF11FC3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065C60FF" w14:textId="2C1F35EA" w:rsidR="00672FDD" w:rsidRPr="00A82E1C" w:rsidRDefault="00E51242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 MOESEG A SAFONAU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- 9 </w:t>
      </w:r>
      <w:r>
        <w:rPr>
          <w:rFonts w:ascii="Arial" w:hAnsi="Arial" w:cs="Arial"/>
          <w:b/>
          <w:sz w:val="28"/>
          <w:u w:val="single"/>
          <w:lang w:val="cy-GB"/>
        </w:rPr>
        <w:t>AELOD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</w:t>
      </w:r>
    </w:p>
    <w:p w14:paraId="2101D25B" w14:textId="7B889038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 w:right="-334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(3 </w:t>
      </w:r>
      <w:r w:rsidR="00E51242">
        <w:rPr>
          <w:rFonts w:ascii="Arial" w:hAnsi="Arial" w:cs="Arial"/>
          <w:b/>
          <w:sz w:val="28"/>
          <w:u w:val="single"/>
          <w:lang w:val="cy-GB"/>
        </w:rPr>
        <w:t>CHYNGHORYDD BWRDEISTREF SIROL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/5 </w:t>
      </w:r>
      <w:r w:rsidR="00E51242">
        <w:rPr>
          <w:rFonts w:ascii="Arial" w:hAnsi="Arial" w:cs="Arial"/>
          <w:b/>
          <w:sz w:val="28"/>
          <w:u w:val="single"/>
          <w:lang w:val="cy-GB"/>
        </w:rPr>
        <w:t>AELOD ALLANOL</w:t>
      </w:r>
      <w:r w:rsidRPr="00A82E1C">
        <w:rPr>
          <w:rFonts w:ascii="Arial" w:hAnsi="Arial" w:cs="Arial"/>
          <w:b/>
          <w:sz w:val="28"/>
          <w:u w:val="single"/>
          <w:lang w:val="cy-GB"/>
        </w:rPr>
        <w:t>/</w:t>
      </w:r>
    </w:p>
    <w:p w14:paraId="5DEFBDFB" w14:textId="2FCD99E9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1 </w:t>
      </w:r>
      <w:r w:rsidR="00E51242">
        <w:rPr>
          <w:rFonts w:ascii="Arial" w:hAnsi="Arial" w:cs="Arial"/>
          <w:b/>
          <w:sz w:val="28"/>
          <w:u w:val="single"/>
          <w:lang w:val="cy-GB"/>
        </w:rPr>
        <w:t>AELOD O GYNGOR CYMUNED</w:t>
      </w:r>
      <w:r w:rsidRPr="00A82E1C">
        <w:rPr>
          <w:rFonts w:ascii="Arial" w:hAnsi="Arial" w:cs="Arial"/>
          <w:b/>
          <w:sz w:val="28"/>
          <w:u w:val="single"/>
          <w:lang w:val="cy-GB"/>
        </w:rPr>
        <w:t>)</w:t>
      </w:r>
    </w:p>
    <w:p w14:paraId="5158269E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3DCE4C79" w14:textId="1D34F925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  <w:tab w:val="left" w:pos="4230"/>
        </w:tabs>
        <w:spacing w:line="480" w:lineRule="auto"/>
        <w:ind w:left="0"/>
        <w:jc w:val="left"/>
        <w:rPr>
          <w:rFonts w:ascii="Arial" w:hAnsi="Arial" w:cs="Arial"/>
          <w:b/>
          <w:bCs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1.</w:t>
      </w:r>
      <w:r w:rsidRPr="00A82E1C">
        <w:rPr>
          <w:rFonts w:ascii="Arial" w:hAnsi="Arial" w:cs="Arial"/>
          <w:sz w:val="28"/>
          <w:lang w:val="cy-GB"/>
        </w:rPr>
        <w:tab/>
      </w:r>
      <w:r w:rsidR="00E51242">
        <w:rPr>
          <w:rFonts w:ascii="Arial" w:hAnsi="Arial" w:cs="Arial"/>
          <w:sz w:val="28"/>
          <w:lang w:val="cy-GB"/>
        </w:rPr>
        <w:t>Cyngor Tref/Cymuned</w:t>
      </w:r>
      <w:r w:rsidRPr="00A82E1C">
        <w:rPr>
          <w:rFonts w:ascii="Arial" w:hAnsi="Arial" w:cs="Arial"/>
          <w:b/>
          <w:bCs/>
          <w:sz w:val="28"/>
          <w:lang w:val="cy-GB"/>
        </w:rPr>
        <w:t xml:space="preserve"> – </w:t>
      </w:r>
      <w:r w:rsidR="00E51242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bCs/>
          <w:sz w:val="28"/>
          <w:lang w:val="cy-GB"/>
        </w:rPr>
        <w:t xml:space="preserve"> Joshua Rawcliffe</w:t>
      </w:r>
    </w:p>
    <w:p w14:paraId="2E5885F7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  <w:tab w:val="left" w:pos="4230"/>
        </w:tabs>
        <w:spacing w:line="480" w:lineRule="auto"/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2.</w:t>
      </w:r>
      <w:r w:rsidRPr="00A82E1C">
        <w:rPr>
          <w:rFonts w:ascii="Arial" w:hAnsi="Arial" w:cs="Arial"/>
          <w:sz w:val="28"/>
          <w:lang w:val="cy-GB"/>
        </w:rPr>
        <w:tab/>
        <w:t>Mr. R. Lynch</w:t>
      </w:r>
    </w:p>
    <w:p w14:paraId="15181D90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  <w:tab w:val="left" w:pos="4230"/>
        </w:tabs>
        <w:spacing w:line="480" w:lineRule="auto"/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3.</w:t>
      </w:r>
      <w:r w:rsidRPr="00A82E1C">
        <w:rPr>
          <w:rFonts w:ascii="Arial" w:hAnsi="Arial" w:cs="Arial"/>
          <w:sz w:val="28"/>
          <w:lang w:val="cy-GB"/>
        </w:rPr>
        <w:tab/>
        <w:t xml:space="preserve">Mr. Stephen Williams </w:t>
      </w:r>
    </w:p>
    <w:p w14:paraId="5932E611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</w:tabs>
        <w:spacing w:line="480" w:lineRule="auto"/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4.</w:t>
      </w:r>
      <w:r w:rsidRPr="00A82E1C">
        <w:rPr>
          <w:rFonts w:ascii="Arial" w:hAnsi="Arial" w:cs="Arial"/>
          <w:sz w:val="28"/>
          <w:lang w:val="cy-GB"/>
        </w:rPr>
        <w:tab/>
        <w:t>Mr R. Alexander</w:t>
      </w:r>
    </w:p>
    <w:p w14:paraId="10B10254" w14:textId="318D7E13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</w:tabs>
        <w:spacing w:line="480" w:lineRule="auto"/>
        <w:ind w:left="0"/>
        <w:jc w:val="left"/>
        <w:rPr>
          <w:rFonts w:ascii="Arial" w:hAnsi="Arial" w:cs="Arial"/>
          <w:color w:val="FF0000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5.      M</w:t>
      </w:r>
      <w:r w:rsidR="00A467F2">
        <w:rPr>
          <w:rFonts w:ascii="Arial" w:hAnsi="Arial" w:cs="Arial"/>
          <w:sz w:val="28"/>
          <w:lang w:val="cy-GB"/>
        </w:rPr>
        <w:t>s S. Manuel</w:t>
      </w:r>
    </w:p>
    <w:p w14:paraId="71B3166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spacing w:line="480" w:lineRule="auto"/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6.</w:t>
      </w:r>
      <w:r w:rsidRPr="00A82E1C">
        <w:rPr>
          <w:rFonts w:ascii="Arial" w:hAnsi="Arial" w:cs="Arial"/>
          <w:sz w:val="28"/>
          <w:lang w:val="cy-GB"/>
        </w:rPr>
        <w:tab/>
      </w:r>
      <w:r w:rsidRPr="00A82E1C">
        <w:rPr>
          <w:rFonts w:ascii="Arial" w:hAnsi="Arial" w:cs="Arial"/>
          <w:bCs/>
          <w:sz w:val="28"/>
          <w:lang w:val="cy-GB"/>
        </w:rPr>
        <w:t>Miss J. White</w:t>
      </w:r>
    </w:p>
    <w:p w14:paraId="7E701921" w14:textId="1C8F7C8A" w:rsidR="00672FDD" w:rsidRPr="00A82E1C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spacing w:line="480" w:lineRule="auto"/>
        <w:ind w:left="0"/>
        <w:jc w:val="left"/>
        <w:rPr>
          <w:rFonts w:ascii="Arial" w:hAnsi="Arial" w:cs="Arial"/>
          <w:b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7.</w:t>
      </w:r>
      <w:r w:rsidRPr="00A82E1C">
        <w:rPr>
          <w:rFonts w:ascii="Arial" w:hAnsi="Arial" w:cs="Arial"/>
          <w:sz w:val="28"/>
          <w:lang w:val="cy-GB"/>
        </w:rPr>
        <w:tab/>
      </w:r>
      <w:r w:rsidR="00E51242">
        <w:rPr>
          <w:rFonts w:ascii="Arial" w:hAnsi="Arial" w:cs="Arial"/>
          <w:bCs/>
          <w:sz w:val="28"/>
          <w:lang w:val="cy-GB"/>
        </w:rPr>
        <w:t>Y Cynghorydd</w:t>
      </w:r>
      <w:r w:rsidR="006B3610" w:rsidRPr="00A82E1C">
        <w:rPr>
          <w:rFonts w:ascii="Arial" w:hAnsi="Arial" w:cs="Arial"/>
          <w:sz w:val="28"/>
          <w:lang w:val="cy-GB"/>
        </w:rPr>
        <w:t xml:space="preserve"> M. Cross </w:t>
      </w:r>
    </w:p>
    <w:p w14:paraId="2D80F668" w14:textId="4C572EE4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780"/>
          <w:tab w:val="left" w:pos="4230"/>
        </w:tabs>
        <w:spacing w:line="480" w:lineRule="auto"/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8.</w:t>
      </w:r>
      <w:r w:rsidRPr="00A82E1C">
        <w:rPr>
          <w:rFonts w:ascii="Arial" w:hAnsi="Arial" w:cs="Arial"/>
          <w:sz w:val="28"/>
          <w:lang w:val="cy-GB"/>
        </w:rPr>
        <w:tab/>
      </w:r>
      <w:r w:rsidR="00E51242">
        <w:rPr>
          <w:rFonts w:ascii="Arial" w:hAnsi="Arial" w:cs="Arial"/>
          <w:bCs/>
          <w:sz w:val="28"/>
          <w:lang w:val="cy-GB"/>
        </w:rPr>
        <w:t>Y Cynghorydd</w:t>
      </w:r>
      <w:r w:rsidR="006B3610" w:rsidRPr="00A82E1C">
        <w:rPr>
          <w:rFonts w:ascii="Arial" w:hAnsi="Arial" w:cs="Arial"/>
          <w:sz w:val="28"/>
          <w:lang w:val="cy-GB"/>
        </w:rPr>
        <w:t xml:space="preserve"> J. Thomas </w:t>
      </w:r>
    </w:p>
    <w:p w14:paraId="4779D184" w14:textId="17472C42" w:rsidR="00672FDD" w:rsidRPr="00A82E1C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spacing w:line="480" w:lineRule="auto"/>
        <w:ind w:left="0"/>
        <w:jc w:val="left"/>
        <w:rPr>
          <w:rFonts w:ascii="Arial" w:hAnsi="Arial" w:cs="Arial"/>
          <w:b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9.</w:t>
      </w:r>
      <w:r w:rsidRPr="00A82E1C">
        <w:rPr>
          <w:rFonts w:ascii="Arial" w:hAnsi="Arial" w:cs="Arial"/>
          <w:sz w:val="28"/>
          <w:lang w:val="cy-GB"/>
        </w:rPr>
        <w:tab/>
      </w:r>
      <w:r w:rsidR="00E51242">
        <w:rPr>
          <w:rFonts w:ascii="Arial" w:hAnsi="Arial" w:cs="Arial"/>
          <w:bCs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6B3610" w:rsidRPr="00A82E1C">
        <w:rPr>
          <w:rFonts w:ascii="Arial" w:hAnsi="Arial" w:cs="Arial"/>
          <w:sz w:val="28"/>
          <w:lang w:val="cy-GB"/>
        </w:rPr>
        <w:t xml:space="preserve">L. Winnett </w:t>
      </w:r>
    </w:p>
    <w:p w14:paraId="276797B6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4C33E407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7DBFC23F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bCs/>
          <w:sz w:val="28"/>
          <w:lang w:val="cy-GB"/>
        </w:rPr>
        <w:br w:type="page"/>
      </w:r>
    </w:p>
    <w:p w14:paraId="408BE5B2" w14:textId="2274AD7E" w:rsidR="00672FDD" w:rsidRPr="00A82E1C" w:rsidRDefault="00C257E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i/>
          <w:iCs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lastRenderedPageBreak/>
        <w:t>PENNU RHESTR HIR/RHESTR FER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sz w:val="28"/>
          <w:u w:val="single"/>
          <w:lang w:val="cy-GB"/>
        </w:rPr>
        <w:t>SWYDDOGION Y CYDGYNGOR TRAFOD TELERAU (JNC)</w:t>
      </w:r>
    </w:p>
    <w:p w14:paraId="51F7AC6A" w14:textId="141A0635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color w:val="FF0000"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7 </w:t>
      </w:r>
      <w:r w:rsidR="00C257ED">
        <w:rPr>
          <w:rFonts w:ascii="Arial" w:hAnsi="Arial" w:cs="Arial"/>
          <w:b/>
          <w:sz w:val="28"/>
          <w:u w:val="single"/>
          <w:lang w:val="cy-GB"/>
        </w:rPr>
        <w:t>AELOD - CYFRANOLDEB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5:2</w:t>
      </w:r>
    </w:p>
    <w:p w14:paraId="259E34AD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0"/>
          <w:u w:val="single"/>
          <w:lang w:val="cy-GB"/>
        </w:rPr>
      </w:pPr>
    </w:p>
    <w:p w14:paraId="4157A657" w14:textId="6BC571C8" w:rsidR="00672FDD" w:rsidRPr="00A82E1C" w:rsidRDefault="00971485" w:rsidP="00672FDD">
      <w:pPr>
        <w:pStyle w:val="BodyTextIndent3"/>
        <w:numPr>
          <w:ilvl w:val="0"/>
          <w:numId w:val="6"/>
        </w:numPr>
        <w:tabs>
          <w:tab w:val="left" w:pos="720"/>
          <w:tab w:val="left" w:pos="990"/>
          <w:tab w:val="left" w:pos="2880"/>
          <w:tab w:val="left" w:pos="4230"/>
        </w:tabs>
        <w:ind w:hanging="108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 xml:space="preserve">Yr </w:t>
      </w:r>
      <w:r w:rsidR="0088738E">
        <w:rPr>
          <w:rFonts w:ascii="Arial" w:hAnsi="Arial" w:cs="Arial"/>
          <w:bCs/>
          <w:sz w:val="28"/>
          <w:lang w:val="cy-GB"/>
        </w:rPr>
        <w:t>Arweinydd neu</w:t>
      </w:r>
      <w:r>
        <w:rPr>
          <w:rFonts w:ascii="Arial" w:hAnsi="Arial" w:cs="Arial"/>
          <w:bCs/>
          <w:sz w:val="28"/>
          <w:lang w:val="cy-GB"/>
        </w:rPr>
        <w:t>’r</w:t>
      </w:r>
      <w:r w:rsidR="0088738E">
        <w:rPr>
          <w:rFonts w:ascii="Arial" w:hAnsi="Arial" w:cs="Arial"/>
          <w:bCs/>
          <w:sz w:val="28"/>
          <w:lang w:val="cy-GB"/>
        </w:rPr>
        <w:t xml:space="preserve"> Dirprwy Arweinydd</w:t>
      </w:r>
    </w:p>
    <w:p w14:paraId="5A953B1C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2A098368" w14:textId="0019AD90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2D5E2A">
        <w:rPr>
          <w:rFonts w:ascii="Arial" w:hAnsi="Arial" w:cs="Arial"/>
          <w:bCs/>
          <w:sz w:val="28"/>
          <w:lang w:val="cy-GB"/>
        </w:rPr>
        <w:t>Aelod Cabinet dros y Portffolio Priodol</w:t>
      </w:r>
    </w:p>
    <w:p w14:paraId="4A02E547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6C22ACFB" w14:textId="6FC2D036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3.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2D5E2A">
        <w:rPr>
          <w:rFonts w:ascii="Arial" w:hAnsi="Arial" w:cs="Arial"/>
          <w:bCs/>
          <w:sz w:val="28"/>
          <w:lang w:val="cy-GB"/>
        </w:rPr>
        <w:t>Cadeirydd y Pwyllgor Craffu priodol</w:t>
      </w:r>
    </w:p>
    <w:p w14:paraId="0953115F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52CE2A79" w14:textId="644B4238" w:rsidR="00672FDD" w:rsidRPr="00A82E1C" w:rsidRDefault="00672FDD" w:rsidP="00672FDD">
      <w:pPr>
        <w:pStyle w:val="BodyTextIndent3"/>
        <w:ind w:left="720" w:hanging="720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4.</w:t>
      </w:r>
      <w:r w:rsidRPr="00A82E1C">
        <w:rPr>
          <w:rFonts w:ascii="Arial" w:hAnsi="Arial" w:cs="Arial"/>
          <w:sz w:val="28"/>
          <w:lang w:val="cy-GB"/>
        </w:rPr>
        <w:tab/>
      </w:r>
      <w:r w:rsidR="002D5E2A">
        <w:rPr>
          <w:rFonts w:ascii="Arial" w:hAnsi="Arial" w:cs="Arial"/>
          <w:sz w:val="28"/>
          <w:lang w:val="cy-GB"/>
        </w:rPr>
        <w:t>Is-Gadeirydd y Pwyllgor Craffu priodol</w:t>
      </w:r>
      <w:r w:rsidRPr="00A82E1C">
        <w:rPr>
          <w:rFonts w:ascii="Arial" w:hAnsi="Arial" w:cs="Arial"/>
          <w:sz w:val="28"/>
          <w:lang w:val="cy-GB"/>
        </w:rPr>
        <w:t xml:space="preserve"> </w:t>
      </w:r>
    </w:p>
    <w:p w14:paraId="4A40504E" w14:textId="77777777" w:rsidR="00672FDD" w:rsidRPr="00A82E1C" w:rsidRDefault="00672FDD" w:rsidP="00672FDD">
      <w:pPr>
        <w:pStyle w:val="BodyTextIndent3"/>
        <w:tabs>
          <w:tab w:val="left" w:pos="2160"/>
        </w:tabs>
        <w:ind w:left="0"/>
        <w:jc w:val="left"/>
        <w:rPr>
          <w:rFonts w:ascii="Arial" w:hAnsi="Arial" w:cs="Arial"/>
          <w:sz w:val="20"/>
          <w:lang w:val="cy-GB"/>
        </w:rPr>
      </w:pPr>
    </w:p>
    <w:p w14:paraId="20558CD7" w14:textId="3E4812EE" w:rsidR="00672FDD" w:rsidRPr="00A82E1C" w:rsidRDefault="00672FDD" w:rsidP="00672FDD">
      <w:pPr>
        <w:pStyle w:val="BodyTextIndent3"/>
        <w:tabs>
          <w:tab w:val="left" w:pos="2160"/>
        </w:tabs>
        <w:ind w:left="720" w:hanging="72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5.</w:t>
      </w:r>
      <w:r w:rsidRPr="00A82E1C">
        <w:rPr>
          <w:rFonts w:ascii="Arial" w:hAnsi="Arial" w:cs="Arial"/>
          <w:sz w:val="28"/>
          <w:lang w:val="cy-GB"/>
        </w:rPr>
        <w:tab/>
      </w:r>
      <w:r w:rsidR="002D5E2A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0B7C7D" w:rsidRPr="00A82E1C">
        <w:rPr>
          <w:rFonts w:ascii="Arial" w:hAnsi="Arial" w:cs="Arial"/>
          <w:sz w:val="28"/>
          <w:lang w:val="cy-GB"/>
        </w:rPr>
        <w:t>S. Behr</w:t>
      </w:r>
    </w:p>
    <w:p w14:paraId="0D08D90B" w14:textId="77777777" w:rsidR="00672FDD" w:rsidRPr="00A82E1C" w:rsidRDefault="00672FDD" w:rsidP="00672FDD">
      <w:pPr>
        <w:pStyle w:val="BodyTextIndent3"/>
        <w:ind w:left="720" w:hanging="720"/>
        <w:rPr>
          <w:rFonts w:ascii="Arial" w:hAnsi="Arial" w:cs="Arial"/>
          <w:sz w:val="20"/>
          <w:lang w:val="cy-GB"/>
        </w:rPr>
      </w:pPr>
    </w:p>
    <w:p w14:paraId="277B32AB" w14:textId="332EA1CA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6.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2D5E2A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135B98" w:rsidRPr="00A82E1C">
        <w:rPr>
          <w:rFonts w:ascii="Arial" w:hAnsi="Arial" w:cs="Arial"/>
          <w:sz w:val="28"/>
          <w:lang w:val="cy-GB"/>
        </w:rPr>
        <w:t>J. Hill</w:t>
      </w:r>
    </w:p>
    <w:p w14:paraId="3C53A263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6F8988C1" w14:textId="07807E38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7.      </w:t>
      </w:r>
      <w:r w:rsidR="002D5E2A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135B98" w:rsidRPr="00A82E1C">
        <w:rPr>
          <w:rFonts w:ascii="Arial" w:hAnsi="Arial" w:cs="Arial"/>
          <w:sz w:val="28"/>
          <w:lang w:val="cy-GB"/>
        </w:rPr>
        <w:t>G. Thomas</w:t>
      </w:r>
    </w:p>
    <w:p w14:paraId="0A50375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52C0929D" w14:textId="77777777" w:rsidR="00747657" w:rsidRPr="00A82E1C" w:rsidRDefault="00747657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lang w:val="cy-GB"/>
        </w:rPr>
      </w:pPr>
    </w:p>
    <w:p w14:paraId="42670B26" w14:textId="4E1892A0" w:rsidR="00672FDD" w:rsidRPr="00A82E1C" w:rsidRDefault="002D5E2A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lang w:val="cy-GB"/>
        </w:rPr>
      </w:pPr>
      <w:r>
        <w:rPr>
          <w:rFonts w:ascii="Arial" w:hAnsi="Arial" w:cs="Arial"/>
          <w:b/>
          <w:sz w:val="28"/>
          <w:lang w:val="cy-GB"/>
        </w:rPr>
        <w:t>Dirprwyon y Grŵp Llafur</w:t>
      </w:r>
      <w:r w:rsidR="00747657" w:rsidRPr="00A82E1C">
        <w:rPr>
          <w:rFonts w:ascii="Arial" w:hAnsi="Arial" w:cs="Arial"/>
          <w:b/>
          <w:sz w:val="28"/>
          <w:lang w:val="cy-GB"/>
        </w:rPr>
        <w:t>:</w:t>
      </w:r>
    </w:p>
    <w:p w14:paraId="062379C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23502807" w14:textId="69181577" w:rsidR="00672FDD" w:rsidRPr="00A82E1C" w:rsidRDefault="00672FDD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1. </w:t>
      </w:r>
      <w:r w:rsidR="002D5E2A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0B7C7D" w:rsidRPr="00A82E1C">
        <w:rPr>
          <w:rFonts w:ascii="Arial" w:hAnsi="Arial" w:cs="Arial"/>
          <w:sz w:val="28"/>
          <w:lang w:val="cy-GB"/>
        </w:rPr>
        <w:t>P. Baldwin</w:t>
      </w:r>
    </w:p>
    <w:p w14:paraId="551C5B33" w14:textId="05DF691E" w:rsidR="00672FDD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2. </w:t>
      </w:r>
      <w:r w:rsidR="002D5E2A">
        <w:rPr>
          <w:rFonts w:ascii="Arial" w:hAnsi="Arial" w:cs="Arial"/>
          <w:sz w:val="28"/>
          <w:lang w:val="cy-GB"/>
        </w:rPr>
        <w:t>Y Cynghorydd</w:t>
      </w:r>
      <w:r w:rsidR="000B7C7D" w:rsidRPr="00A82E1C">
        <w:rPr>
          <w:rFonts w:ascii="Arial" w:hAnsi="Arial" w:cs="Arial"/>
          <w:sz w:val="28"/>
          <w:lang w:val="cy-GB"/>
        </w:rPr>
        <w:t xml:space="preserve"> D. Bevan</w:t>
      </w:r>
    </w:p>
    <w:p w14:paraId="342E5707" w14:textId="642A5339" w:rsidR="000B7C7D" w:rsidRPr="00A82E1C" w:rsidRDefault="000B7C7D" w:rsidP="000B7C7D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3. </w:t>
      </w:r>
      <w:r w:rsidR="002D5E2A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J. Thomas</w:t>
      </w:r>
    </w:p>
    <w:p w14:paraId="2C75C68B" w14:textId="72EA8CE1" w:rsidR="000B7C7D" w:rsidRPr="00A82E1C" w:rsidRDefault="000B7C7D" w:rsidP="000B7C7D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4. </w:t>
      </w:r>
      <w:r w:rsidR="002D5E2A">
        <w:rPr>
          <w:rFonts w:ascii="Arial" w:hAnsi="Arial" w:cs="Arial"/>
          <w:sz w:val="28"/>
          <w:lang w:val="cy-GB"/>
        </w:rPr>
        <w:t>Y Cynghorydd</w:t>
      </w:r>
      <w:r w:rsidR="002D5E2A" w:rsidRPr="00A82E1C">
        <w:rPr>
          <w:rFonts w:ascii="Arial" w:hAnsi="Arial" w:cs="Arial"/>
          <w:sz w:val="28"/>
          <w:lang w:val="cy-GB"/>
        </w:rPr>
        <w:t xml:space="preserve"> </w:t>
      </w:r>
      <w:r w:rsidRPr="00A82E1C">
        <w:rPr>
          <w:rFonts w:ascii="Arial" w:hAnsi="Arial" w:cs="Arial"/>
          <w:sz w:val="28"/>
          <w:lang w:val="cy-GB"/>
        </w:rPr>
        <w:t>L. Winnett</w:t>
      </w:r>
    </w:p>
    <w:p w14:paraId="0BAEA646" w14:textId="77777777" w:rsidR="00747657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360"/>
        <w:jc w:val="left"/>
        <w:rPr>
          <w:rFonts w:ascii="Arial" w:hAnsi="Arial" w:cs="Arial"/>
          <w:sz w:val="28"/>
          <w:lang w:val="cy-GB"/>
        </w:rPr>
      </w:pPr>
    </w:p>
    <w:p w14:paraId="35B12D86" w14:textId="3C875DB8" w:rsidR="00747657" w:rsidRPr="00A82E1C" w:rsidRDefault="00C53FAF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color w:val="FF0000"/>
          <w:sz w:val="28"/>
          <w:lang w:val="cy-GB"/>
        </w:rPr>
      </w:pPr>
      <w:r>
        <w:rPr>
          <w:rFonts w:ascii="Arial" w:hAnsi="Arial" w:cs="Arial"/>
          <w:b/>
          <w:bCs/>
          <w:sz w:val="28"/>
          <w:lang w:val="cy-GB"/>
        </w:rPr>
        <w:t>Dirprwyon y Grŵp Annibynnol</w:t>
      </w:r>
      <w:r w:rsidR="00747657" w:rsidRPr="00A82E1C">
        <w:rPr>
          <w:rFonts w:ascii="Arial" w:hAnsi="Arial" w:cs="Arial"/>
          <w:b/>
          <w:bCs/>
          <w:sz w:val="28"/>
          <w:lang w:val="cy-GB"/>
        </w:rPr>
        <w:t>:</w:t>
      </w:r>
      <w:r w:rsidR="00390043" w:rsidRPr="00A82E1C">
        <w:rPr>
          <w:rFonts w:ascii="Arial" w:hAnsi="Arial" w:cs="Arial"/>
          <w:b/>
          <w:bCs/>
          <w:sz w:val="28"/>
          <w:lang w:val="cy-GB"/>
        </w:rPr>
        <w:t xml:space="preserve"> </w:t>
      </w:r>
    </w:p>
    <w:p w14:paraId="3BE39862" w14:textId="77777777" w:rsidR="00672FDD" w:rsidRPr="00A82E1C" w:rsidRDefault="00672FDD" w:rsidP="00672FDD">
      <w:pPr>
        <w:pStyle w:val="BodyTextIndent3"/>
        <w:tabs>
          <w:tab w:val="left" w:pos="-360"/>
          <w:tab w:val="left" w:pos="-240"/>
          <w:tab w:val="left" w:pos="0"/>
          <w:tab w:val="left" w:pos="2880"/>
          <w:tab w:val="left" w:pos="4230"/>
        </w:tabs>
        <w:ind w:left="2880" w:hanging="2880"/>
        <w:jc w:val="left"/>
        <w:rPr>
          <w:rFonts w:ascii="Arial" w:hAnsi="Arial" w:cs="Arial"/>
          <w:sz w:val="16"/>
          <w:szCs w:val="16"/>
          <w:lang w:val="cy-GB"/>
        </w:rPr>
      </w:pPr>
    </w:p>
    <w:p w14:paraId="1325B683" w14:textId="3F22958A" w:rsidR="00747657" w:rsidRPr="00A82E1C" w:rsidRDefault="00747657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1. </w:t>
      </w:r>
      <w:r w:rsidR="002D5E2A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BB5B39" w:rsidRPr="00A82E1C">
        <w:rPr>
          <w:rFonts w:ascii="Arial" w:hAnsi="Arial" w:cs="Arial"/>
          <w:sz w:val="28"/>
          <w:lang w:val="cy-GB"/>
        </w:rPr>
        <w:t>G. A. Davies</w:t>
      </w:r>
    </w:p>
    <w:p w14:paraId="28D7741E" w14:textId="36F3BA39" w:rsidR="00747657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2. </w:t>
      </w:r>
      <w:r w:rsidR="002D5E2A">
        <w:rPr>
          <w:rFonts w:ascii="Arial" w:hAnsi="Arial" w:cs="Arial"/>
          <w:sz w:val="28"/>
          <w:lang w:val="cy-GB"/>
        </w:rPr>
        <w:t>Y Cynghorydd</w:t>
      </w:r>
      <w:r w:rsidR="00BB5B39" w:rsidRPr="00A82E1C">
        <w:rPr>
          <w:rFonts w:ascii="Arial" w:hAnsi="Arial" w:cs="Arial"/>
          <w:sz w:val="28"/>
          <w:lang w:val="cy-GB"/>
        </w:rPr>
        <w:t xml:space="preserve"> J. Holt</w:t>
      </w:r>
    </w:p>
    <w:p w14:paraId="195C7C3F" w14:textId="739BA2AF" w:rsidR="00672FDD" w:rsidRPr="00A82E1C" w:rsidRDefault="00672FDD" w:rsidP="00747657">
      <w:pPr>
        <w:pStyle w:val="BodyTextIndent3"/>
        <w:tabs>
          <w:tab w:val="left" w:pos="-360"/>
          <w:tab w:val="left" w:pos="-240"/>
          <w:tab w:val="left" w:pos="0"/>
          <w:tab w:val="left" w:pos="709"/>
          <w:tab w:val="left" w:pos="4230"/>
        </w:tabs>
        <w:ind w:left="2880" w:hanging="288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ab/>
      </w:r>
    </w:p>
    <w:p w14:paraId="0C1735C3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 </w:t>
      </w:r>
    </w:p>
    <w:p w14:paraId="71762825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5CEEF705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56876417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2317A810" w14:textId="77777777" w:rsidR="00672FDD" w:rsidRPr="00A82E1C" w:rsidRDefault="00672FDD" w:rsidP="00672FDD">
      <w:pPr>
        <w:pStyle w:val="BodyTextIndent3"/>
        <w:rPr>
          <w:rFonts w:ascii="Arial" w:hAnsi="Arial" w:cs="Arial"/>
          <w:bCs/>
          <w:sz w:val="28"/>
          <w:lang w:val="cy-GB"/>
        </w:rPr>
      </w:pPr>
    </w:p>
    <w:p w14:paraId="5D974241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  <w:lang w:val="cy-GB"/>
        </w:rPr>
      </w:pPr>
      <w:r w:rsidRPr="00A82E1C">
        <w:rPr>
          <w:b/>
          <w:bCs/>
          <w:caps/>
          <w:sz w:val="28"/>
          <w:lang w:val="cy-GB"/>
        </w:rPr>
        <w:br w:type="page"/>
      </w:r>
    </w:p>
    <w:p w14:paraId="0ED5ACA8" w14:textId="599E9989" w:rsidR="00672FDD" w:rsidRPr="00A82E1C" w:rsidRDefault="00A535D7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lastRenderedPageBreak/>
        <w:t>PWYLLGOR PENODIADAU – SWYDDOGION Y CYDGYNGOR TRAFOD TELERAU (JNC)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</w:t>
      </w:r>
    </w:p>
    <w:p w14:paraId="364D51DE" w14:textId="62597954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7 </w:t>
      </w:r>
      <w:r w:rsidR="00A535D7">
        <w:rPr>
          <w:rFonts w:ascii="Arial" w:hAnsi="Arial" w:cs="Arial"/>
          <w:b/>
          <w:sz w:val="28"/>
          <w:u w:val="single"/>
          <w:lang w:val="cy-GB"/>
        </w:rPr>
        <w:t>AELOD - CYFRANOLDEB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5:2</w:t>
      </w:r>
    </w:p>
    <w:p w14:paraId="4F4A8B43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9CD6C77" w14:textId="2D95E316" w:rsidR="00672FDD" w:rsidRPr="00A82E1C" w:rsidRDefault="00672FDD" w:rsidP="00672FDD">
      <w:pPr>
        <w:pStyle w:val="BodyTextIndent3"/>
        <w:tabs>
          <w:tab w:val="left" w:pos="720"/>
          <w:tab w:val="left" w:pos="360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1.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A535D7">
        <w:rPr>
          <w:rFonts w:ascii="Arial" w:hAnsi="Arial" w:cs="Arial"/>
          <w:bCs/>
          <w:sz w:val="28"/>
          <w:lang w:val="cy-GB"/>
        </w:rPr>
        <w:t>Cadeirydd – Yr Arweinydd neu’r Dirprwy Arweinydd</w:t>
      </w:r>
    </w:p>
    <w:p w14:paraId="58C71D58" w14:textId="77777777" w:rsidR="00672FDD" w:rsidRPr="00A82E1C" w:rsidRDefault="00672FDD" w:rsidP="00672FDD">
      <w:pPr>
        <w:pStyle w:val="BodyTextIndent3"/>
        <w:tabs>
          <w:tab w:val="left" w:pos="720"/>
          <w:tab w:val="left" w:pos="360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69BDAC95" w14:textId="7FBC19AA" w:rsidR="00672FDD" w:rsidRPr="00A82E1C" w:rsidRDefault="00672FDD" w:rsidP="00672FDD">
      <w:pPr>
        <w:pStyle w:val="BodyTextIndent3"/>
        <w:ind w:left="720" w:hanging="72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3F2DE8">
        <w:rPr>
          <w:rFonts w:ascii="Arial" w:hAnsi="Arial" w:cs="Arial"/>
          <w:bCs/>
          <w:sz w:val="28"/>
          <w:lang w:val="cy-GB"/>
        </w:rPr>
        <w:t>Aelod Cabinet dros y Portffolio priodol</w:t>
      </w:r>
      <w:r w:rsidRPr="00A82E1C">
        <w:rPr>
          <w:rFonts w:ascii="Arial" w:hAnsi="Arial" w:cs="Arial"/>
          <w:bCs/>
          <w:sz w:val="28"/>
          <w:lang w:val="cy-GB"/>
        </w:rPr>
        <w:t xml:space="preserve"> </w:t>
      </w:r>
    </w:p>
    <w:p w14:paraId="2C92B46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31EEECB" w14:textId="1DFFE126" w:rsidR="00672FDD" w:rsidRPr="00A82E1C" w:rsidRDefault="00672FDD" w:rsidP="00672FDD">
      <w:pPr>
        <w:pStyle w:val="BodyTextIndent3"/>
        <w:ind w:left="720" w:hanging="72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3.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AB0747">
        <w:rPr>
          <w:rFonts w:ascii="Arial" w:hAnsi="Arial" w:cs="Arial"/>
          <w:bCs/>
          <w:sz w:val="28"/>
          <w:lang w:val="cy-GB"/>
        </w:rPr>
        <w:t>Cadeirydd y Pwyllgor Craffu priodol</w:t>
      </w:r>
    </w:p>
    <w:p w14:paraId="24BB9766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0"/>
          <w:lang w:val="cy-GB"/>
        </w:rPr>
      </w:pPr>
    </w:p>
    <w:p w14:paraId="4BABD9A1" w14:textId="202C6D03" w:rsidR="00672FDD" w:rsidRPr="00A82E1C" w:rsidRDefault="00672FDD" w:rsidP="00672FDD">
      <w:pPr>
        <w:pStyle w:val="BodyTextIndent3"/>
        <w:ind w:left="720" w:hanging="720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4.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4118FD">
        <w:rPr>
          <w:rFonts w:ascii="Arial" w:hAnsi="Arial" w:cs="Arial"/>
          <w:bCs/>
          <w:sz w:val="28"/>
          <w:lang w:val="cy-GB"/>
        </w:rPr>
        <w:t>Is-Gadeirydd y Pwyllgor Craffu priodol</w:t>
      </w:r>
      <w:r w:rsidRPr="00A82E1C">
        <w:rPr>
          <w:rFonts w:ascii="Arial" w:hAnsi="Arial" w:cs="Arial"/>
          <w:bCs/>
          <w:sz w:val="28"/>
          <w:lang w:val="cy-GB"/>
        </w:rPr>
        <w:t xml:space="preserve">  </w:t>
      </w:r>
    </w:p>
    <w:p w14:paraId="1AC8CA76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2A6B32B1" w14:textId="10477E9D" w:rsidR="00135B98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5.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662CFC">
        <w:rPr>
          <w:rFonts w:ascii="Arial" w:hAnsi="Arial" w:cs="Arial"/>
          <w:bCs/>
          <w:sz w:val="28"/>
          <w:lang w:val="cy-GB"/>
        </w:rPr>
        <w:t>Y Cynghorydd</w:t>
      </w:r>
      <w:r w:rsidR="00662CFC" w:rsidRPr="00C1112B">
        <w:rPr>
          <w:rFonts w:ascii="Arial" w:hAnsi="Arial" w:cs="Arial"/>
          <w:bCs/>
          <w:sz w:val="28"/>
          <w:lang w:val="cy-GB"/>
        </w:rPr>
        <w:t xml:space="preserve"> </w:t>
      </w:r>
      <w:r w:rsidR="000B7C7D" w:rsidRPr="00A82E1C">
        <w:rPr>
          <w:rFonts w:ascii="Arial" w:hAnsi="Arial" w:cs="Arial"/>
          <w:bCs/>
          <w:sz w:val="28"/>
          <w:lang w:val="cy-GB"/>
        </w:rPr>
        <w:t>S. Behr</w:t>
      </w:r>
    </w:p>
    <w:p w14:paraId="725B76EE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39EE8B10" w14:textId="19D6B852" w:rsidR="00672FDD" w:rsidRPr="00A82E1C" w:rsidRDefault="00672FDD" w:rsidP="00672FDD">
      <w:pPr>
        <w:pStyle w:val="BodyTextIndent3"/>
        <w:numPr>
          <w:ilvl w:val="0"/>
          <w:numId w:val="7"/>
        </w:numPr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</w:t>
      </w:r>
      <w:r w:rsidR="00662CFC">
        <w:rPr>
          <w:rFonts w:ascii="Arial" w:hAnsi="Arial" w:cs="Arial"/>
          <w:bCs/>
          <w:sz w:val="28"/>
          <w:lang w:val="cy-GB"/>
        </w:rPr>
        <w:t>Y Cynghorydd</w:t>
      </w:r>
      <w:r w:rsidR="00662CFC" w:rsidRPr="00C1112B">
        <w:rPr>
          <w:rFonts w:ascii="Arial" w:hAnsi="Arial" w:cs="Arial"/>
          <w:bCs/>
          <w:sz w:val="28"/>
          <w:lang w:val="cy-GB"/>
        </w:rPr>
        <w:t xml:space="preserve"> </w:t>
      </w:r>
      <w:r w:rsidR="00135B98" w:rsidRPr="00A82E1C">
        <w:rPr>
          <w:rFonts w:ascii="Arial" w:hAnsi="Arial" w:cs="Arial"/>
          <w:bCs/>
          <w:sz w:val="28"/>
          <w:lang w:val="cy-GB"/>
        </w:rPr>
        <w:t>J. Hill</w:t>
      </w:r>
      <w:r w:rsidRPr="00A82E1C">
        <w:rPr>
          <w:rFonts w:ascii="Arial" w:hAnsi="Arial" w:cs="Arial"/>
          <w:bCs/>
          <w:sz w:val="28"/>
          <w:lang w:val="cy-GB"/>
        </w:rPr>
        <w:t xml:space="preserve">     </w:t>
      </w:r>
    </w:p>
    <w:p w14:paraId="0F59AF5F" w14:textId="77777777" w:rsidR="00672FDD" w:rsidRPr="00A82E1C" w:rsidRDefault="00672FDD" w:rsidP="00672FDD">
      <w:pPr>
        <w:pStyle w:val="BodyTextIndent3"/>
        <w:ind w:left="720" w:hanging="720"/>
        <w:rPr>
          <w:rFonts w:ascii="Arial" w:hAnsi="Arial" w:cs="Arial"/>
          <w:bCs/>
          <w:sz w:val="20"/>
          <w:lang w:val="cy-GB"/>
        </w:rPr>
      </w:pPr>
    </w:p>
    <w:p w14:paraId="7EA978B8" w14:textId="5A9018C3" w:rsidR="00672FDD" w:rsidRPr="00A82E1C" w:rsidRDefault="00672FDD" w:rsidP="00672FDD">
      <w:pPr>
        <w:pStyle w:val="BodyTextIndent3"/>
        <w:numPr>
          <w:ilvl w:val="0"/>
          <w:numId w:val="7"/>
        </w:numPr>
        <w:tabs>
          <w:tab w:val="left" w:pos="142"/>
          <w:tab w:val="left" w:pos="2835"/>
        </w:tabs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   </w:t>
      </w:r>
      <w:r w:rsidR="00662CFC">
        <w:rPr>
          <w:rFonts w:ascii="Arial" w:hAnsi="Arial" w:cs="Arial"/>
          <w:bCs/>
          <w:sz w:val="28"/>
          <w:lang w:val="cy-GB"/>
        </w:rPr>
        <w:t>Y Cynghorydd</w:t>
      </w:r>
      <w:r w:rsidR="00662CFC" w:rsidRPr="00C1112B">
        <w:rPr>
          <w:rFonts w:ascii="Arial" w:hAnsi="Arial" w:cs="Arial"/>
          <w:bCs/>
          <w:sz w:val="28"/>
          <w:lang w:val="cy-GB"/>
        </w:rPr>
        <w:t xml:space="preserve"> </w:t>
      </w:r>
      <w:r w:rsidR="00135B98" w:rsidRPr="00A82E1C">
        <w:rPr>
          <w:rFonts w:ascii="Arial" w:hAnsi="Arial" w:cs="Arial"/>
          <w:bCs/>
          <w:sz w:val="28"/>
          <w:lang w:val="cy-GB"/>
        </w:rPr>
        <w:t>G. Thomas</w:t>
      </w:r>
    </w:p>
    <w:p w14:paraId="4689274D" w14:textId="77777777" w:rsidR="00672FDD" w:rsidRPr="00A82E1C" w:rsidRDefault="00672FDD" w:rsidP="00672FDD">
      <w:pPr>
        <w:pStyle w:val="BodyTextIndent3"/>
        <w:ind w:left="720" w:hanging="720"/>
        <w:rPr>
          <w:rFonts w:ascii="Arial" w:hAnsi="Arial" w:cs="Arial"/>
          <w:bCs/>
          <w:sz w:val="28"/>
          <w:lang w:val="cy-GB"/>
        </w:rPr>
      </w:pPr>
    </w:p>
    <w:p w14:paraId="16B58393" w14:textId="77777777" w:rsidR="00672FDD" w:rsidRPr="00A82E1C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4C8566A2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34BF3296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2DC6B79A" w14:textId="622F47FF" w:rsidR="00672FDD" w:rsidRPr="00A82E1C" w:rsidRDefault="00404552" w:rsidP="0061558B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i/>
          <w:iCs/>
          <w:lang w:val="cy-GB"/>
        </w:rPr>
        <w:t>D</w:t>
      </w:r>
      <w:r w:rsidR="00672FDD" w:rsidRPr="00A82E1C">
        <w:rPr>
          <w:rFonts w:ascii="Arial" w:hAnsi="Arial" w:cs="Arial"/>
          <w:b/>
          <w:i/>
          <w:iCs/>
          <w:lang w:val="cy-GB"/>
        </w:rPr>
        <w:t>.</w:t>
      </w:r>
      <w:r>
        <w:rPr>
          <w:rFonts w:ascii="Arial" w:hAnsi="Arial" w:cs="Arial"/>
          <w:b/>
          <w:i/>
          <w:iCs/>
          <w:lang w:val="cy-GB"/>
        </w:rPr>
        <w:t>S</w:t>
      </w:r>
      <w:r w:rsidR="00672FDD" w:rsidRPr="00A82E1C">
        <w:rPr>
          <w:rFonts w:ascii="Arial" w:hAnsi="Arial" w:cs="Arial"/>
          <w:b/>
          <w:i/>
          <w:iCs/>
          <w:lang w:val="cy-GB"/>
        </w:rPr>
        <w:t>.</w:t>
      </w:r>
      <w:r w:rsidR="00672FDD" w:rsidRPr="00A82E1C">
        <w:rPr>
          <w:rFonts w:ascii="Arial" w:hAnsi="Arial" w:cs="Arial"/>
          <w:b/>
          <w:i/>
          <w:iCs/>
          <w:lang w:val="cy-GB"/>
        </w:rPr>
        <w:tab/>
      </w:r>
      <w:r w:rsidR="0061558B" w:rsidRPr="0061558B">
        <w:rPr>
          <w:rFonts w:ascii="Arial" w:hAnsi="Arial" w:cs="Arial"/>
          <w:b/>
          <w:i/>
          <w:iCs/>
          <w:lang w:val="cy-GB"/>
        </w:rPr>
        <w:t xml:space="preserve">Penodiadau i gael eu gwneud gan arweinydd y grŵp fel y bo’n ofynnol. </w:t>
      </w:r>
      <w:r w:rsidR="0061558B">
        <w:rPr>
          <w:rFonts w:ascii="Arial" w:hAnsi="Arial" w:cs="Arial"/>
          <w:b/>
          <w:i/>
          <w:iCs/>
          <w:lang w:val="cy-GB"/>
        </w:rPr>
        <w:br/>
      </w:r>
      <w:r w:rsidR="0061558B">
        <w:rPr>
          <w:rFonts w:ascii="Arial" w:hAnsi="Arial" w:cs="Arial"/>
          <w:b/>
          <w:i/>
          <w:iCs/>
          <w:lang w:val="cy-GB"/>
        </w:rPr>
        <w:tab/>
      </w:r>
      <w:r w:rsidR="0061558B" w:rsidRPr="0061558B">
        <w:rPr>
          <w:rFonts w:ascii="Arial" w:hAnsi="Arial" w:cs="Arial"/>
          <w:b/>
          <w:i/>
          <w:iCs/>
          <w:lang w:val="cy-GB"/>
        </w:rPr>
        <w:t xml:space="preserve">Aelod Cabinet dros y Portffolio(s) Priodol </w:t>
      </w:r>
      <w:r w:rsidR="0061558B">
        <w:rPr>
          <w:rFonts w:ascii="Arial" w:hAnsi="Arial" w:cs="Arial"/>
          <w:b/>
          <w:i/>
          <w:iCs/>
          <w:lang w:val="cy-GB"/>
        </w:rPr>
        <w:br/>
      </w:r>
      <w:r w:rsidR="0061558B">
        <w:rPr>
          <w:rFonts w:ascii="Arial" w:hAnsi="Arial" w:cs="Arial"/>
          <w:b/>
          <w:i/>
          <w:iCs/>
          <w:lang w:val="cy-GB"/>
        </w:rPr>
        <w:tab/>
      </w:r>
      <w:r w:rsidR="0061558B" w:rsidRPr="0061558B">
        <w:rPr>
          <w:rFonts w:ascii="Arial" w:hAnsi="Arial" w:cs="Arial"/>
          <w:b/>
          <w:i/>
          <w:iCs/>
          <w:lang w:val="cy-GB"/>
        </w:rPr>
        <w:t>Cadeirydd Craffu’r Portffolio(s) Priodol</w:t>
      </w:r>
    </w:p>
    <w:p w14:paraId="3B7E6364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4AD80747" w14:textId="596DE99A" w:rsidR="00672FDD" w:rsidRPr="00A82E1C" w:rsidRDefault="00672FDD" w:rsidP="00672FDD">
      <w:pPr>
        <w:pStyle w:val="BodyTextIndent3"/>
        <w:tabs>
          <w:tab w:val="left" w:pos="720"/>
          <w:tab w:val="left" w:pos="1418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734A2FD7" w14:textId="197F8CBC" w:rsidR="00747657" w:rsidRPr="00A82E1C" w:rsidRDefault="00B161AD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lang w:val="cy-GB"/>
        </w:rPr>
      </w:pPr>
      <w:r>
        <w:rPr>
          <w:rFonts w:ascii="Arial" w:hAnsi="Arial" w:cs="Arial"/>
          <w:b/>
          <w:sz w:val="28"/>
          <w:lang w:val="cy-GB"/>
        </w:rPr>
        <w:t>Dirprwyon y Grŵp Llafur</w:t>
      </w:r>
      <w:r w:rsidR="00747657" w:rsidRPr="00A82E1C">
        <w:rPr>
          <w:rFonts w:ascii="Arial" w:hAnsi="Arial" w:cs="Arial"/>
          <w:b/>
          <w:sz w:val="28"/>
          <w:lang w:val="cy-GB"/>
        </w:rPr>
        <w:t>:</w:t>
      </w:r>
    </w:p>
    <w:p w14:paraId="001A362F" w14:textId="77777777" w:rsidR="00747657" w:rsidRPr="00A82E1C" w:rsidRDefault="00747657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15763B9C" w14:textId="482B4897" w:rsidR="00747657" w:rsidRPr="00A82E1C" w:rsidRDefault="00747657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1. </w:t>
      </w:r>
      <w:r w:rsidR="00E74E11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0B7C7D" w:rsidRPr="00A82E1C">
        <w:rPr>
          <w:rFonts w:ascii="Arial" w:hAnsi="Arial" w:cs="Arial"/>
          <w:sz w:val="28"/>
          <w:lang w:val="cy-GB"/>
        </w:rPr>
        <w:t>P. Baldwin</w:t>
      </w:r>
    </w:p>
    <w:p w14:paraId="73D98B3A" w14:textId="21C73506" w:rsidR="00747657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2. </w:t>
      </w:r>
      <w:r w:rsidR="00E74E11">
        <w:rPr>
          <w:rFonts w:ascii="Arial" w:hAnsi="Arial" w:cs="Arial"/>
          <w:sz w:val="28"/>
          <w:lang w:val="cy-GB"/>
        </w:rPr>
        <w:t>Y Cynghorydd</w:t>
      </w:r>
      <w:r w:rsidR="000B7C7D" w:rsidRPr="00A82E1C">
        <w:rPr>
          <w:rFonts w:ascii="Arial" w:hAnsi="Arial" w:cs="Arial"/>
          <w:sz w:val="28"/>
          <w:lang w:val="cy-GB"/>
        </w:rPr>
        <w:t xml:space="preserve"> D. Bevan</w:t>
      </w:r>
    </w:p>
    <w:p w14:paraId="00A8F69F" w14:textId="190811AB" w:rsidR="000B7C7D" w:rsidRPr="00A82E1C" w:rsidRDefault="000B7C7D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3. </w:t>
      </w:r>
      <w:r w:rsidR="00E74E11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J. Thomas</w:t>
      </w:r>
    </w:p>
    <w:p w14:paraId="46B7184C" w14:textId="747AB149" w:rsidR="000B7C7D" w:rsidRPr="00A82E1C" w:rsidRDefault="000B7C7D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4. </w:t>
      </w:r>
      <w:r w:rsidR="00E74E11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L. Winnett</w:t>
      </w:r>
    </w:p>
    <w:p w14:paraId="7BBF3088" w14:textId="77777777" w:rsidR="00747657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360"/>
        <w:jc w:val="left"/>
        <w:rPr>
          <w:rFonts w:ascii="Arial" w:hAnsi="Arial" w:cs="Arial"/>
          <w:sz w:val="28"/>
          <w:lang w:val="cy-GB"/>
        </w:rPr>
      </w:pPr>
    </w:p>
    <w:p w14:paraId="70B5CEC2" w14:textId="47AA71FF" w:rsidR="00747657" w:rsidRPr="00A82E1C" w:rsidRDefault="00E74E11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lang w:val="cy-GB"/>
        </w:rPr>
      </w:pPr>
      <w:r>
        <w:rPr>
          <w:rFonts w:ascii="Arial" w:hAnsi="Arial" w:cs="Arial"/>
          <w:b/>
          <w:bCs/>
          <w:sz w:val="28"/>
          <w:lang w:val="cy-GB"/>
        </w:rPr>
        <w:t>Dirprwyon y Grŵp Annibynnol</w:t>
      </w:r>
      <w:r w:rsidR="00747657" w:rsidRPr="00A82E1C">
        <w:rPr>
          <w:rFonts w:ascii="Arial" w:hAnsi="Arial" w:cs="Arial"/>
          <w:b/>
          <w:bCs/>
          <w:sz w:val="28"/>
          <w:lang w:val="cy-GB"/>
        </w:rPr>
        <w:t>:</w:t>
      </w:r>
    </w:p>
    <w:p w14:paraId="09C9E456" w14:textId="77777777" w:rsidR="00747657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2880"/>
          <w:tab w:val="left" w:pos="4230"/>
        </w:tabs>
        <w:ind w:left="2880" w:hanging="2880"/>
        <w:jc w:val="left"/>
        <w:rPr>
          <w:rFonts w:ascii="Arial" w:hAnsi="Arial" w:cs="Arial"/>
          <w:sz w:val="16"/>
          <w:szCs w:val="16"/>
          <w:lang w:val="cy-GB"/>
        </w:rPr>
      </w:pPr>
    </w:p>
    <w:p w14:paraId="1A0595B5" w14:textId="14F61C91" w:rsidR="00747657" w:rsidRPr="00A82E1C" w:rsidRDefault="00747657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1. </w:t>
      </w:r>
      <w:r w:rsidR="00E74E11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BB5B39" w:rsidRPr="00A82E1C">
        <w:rPr>
          <w:rFonts w:ascii="Arial" w:hAnsi="Arial" w:cs="Arial"/>
          <w:sz w:val="28"/>
          <w:lang w:val="cy-GB"/>
        </w:rPr>
        <w:t>G. A. Davies</w:t>
      </w:r>
    </w:p>
    <w:p w14:paraId="5C9C1990" w14:textId="1E3E0270" w:rsidR="00672FDD" w:rsidRPr="00A82E1C" w:rsidRDefault="00747657" w:rsidP="00BB5B39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  <w:sectPr w:rsidR="00672FDD" w:rsidRPr="00A82E1C" w:rsidSect="00672FDD">
          <w:footerReference w:type="default" r:id="rId8"/>
          <w:pgSz w:w="11906" w:h="16838"/>
          <w:pgMar w:top="720" w:right="850" w:bottom="288" w:left="1440" w:header="706" w:footer="706" w:gutter="0"/>
          <w:pgNumType w:start="1"/>
          <w:cols w:space="720"/>
        </w:sectPr>
      </w:pPr>
      <w:r w:rsidRPr="00A82E1C">
        <w:rPr>
          <w:rFonts w:ascii="Arial" w:hAnsi="Arial" w:cs="Arial"/>
          <w:sz w:val="28"/>
          <w:lang w:val="cy-GB"/>
        </w:rPr>
        <w:t xml:space="preserve">2. </w:t>
      </w:r>
      <w:r w:rsidR="00E74E11">
        <w:rPr>
          <w:rFonts w:ascii="Arial" w:hAnsi="Arial" w:cs="Arial"/>
          <w:sz w:val="28"/>
          <w:lang w:val="cy-GB"/>
        </w:rPr>
        <w:t>Y Cynghorydd</w:t>
      </w:r>
      <w:r w:rsidR="00BB5B39" w:rsidRPr="00A82E1C">
        <w:rPr>
          <w:rFonts w:ascii="Arial" w:hAnsi="Arial" w:cs="Arial"/>
          <w:sz w:val="28"/>
          <w:lang w:val="cy-GB"/>
        </w:rPr>
        <w:t xml:space="preserve"> J. Holt</w:t>
      </w:r>
    </w:p>
    <w:p w14:paraId="6B8DA34B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  <w:lang w:val="cy-GB"/>
        </w:rPr>
      </w:pPr>
    </w:p>
    <w:p w14:paraId="33BE695C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  <w:lang w:val="cy-GB"/>
        </w:rPr>
      </w:pPr>
    </w:p>
    <w:p w14:paraId="2ADCC4AA" w14:textId="1E45A526" w:rsidR="00672FDD" w:rsidRPr="00A82E1C" w:rsidRDefault="001965EF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  <w:lang w:val="cy-GB"/>
        </w:rPr>
      </w:pPr>
      <w:r>
        <w:rPr>
          <w:rFonts w:ascii="Arial" w:hAnsi="Arial" w:cs="Arial"/>
          <w:b/>
          <w:bCs/>
          <w:caps/>
          <w:sz w:val="28"/>
          <w:u w:val="single"/>
          <w:lang w:val="cy-GB"/>
        </w:rPr>
        <w:t>PENNU RHESTR HIR/RHESTR FER</w:t>
      </w:r>
      <w:r w:rsidR="00672FDD" w:rsidRPr="00A82E1C">
        <w:rPr>
          <w:rFonts w:ascii="Arial" w:hAnsi="Arial" w:cs="Arial"/>
          <w:b/>
          <w:bCs/>
          <w:caps/>
          <w:sz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bCs/>
          <w:caps/>
          <w:sz w:val="28"/>
          <w:u w:val="single"/>
          <w:lang w:val="cy-GB"/>
        </w:rPr>
        <w:t>PRIF WEITHREDWR</w:t>
      </w:r>
      <w:r w:rsidR="00672FDD" w:rsidRPr="00A82E1C">
        <w:rPr>
          <w:rFonts w:ascii="Arial" w:hAnsi="Arial" w:cs="Arial"/>
          <w:b/>
          <w:bCs/>
          <w:caps/>
          <w:sz w:val="28"/>
          <w:u w:val="single"/>
          <w:lang w:val="cy-GB"/>
        </w:rPr>
        <w:t xml:space="preserve"> - 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7 </w:t>
      </w:r>
      <w:r>
        <w:rPr>
          <w:rFonts w:ascii="Arial" w:hAnsi="Arial" w:cs="Arial"/>
          <w:b/>
          <w:sz w:val="28"/>
          <w:u w:val="single"/>
          <w:lang w:val="cy-GB"/>
        </w:rPr>
        <w:t>AELOD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sz w:val="28"/>
          <w:u w:val="single"/>
          <w:lang w:val="cy-GB"/>
        </w:rPr>
        <w:t>CYFRANOLDEB</w:t>
      </w:r>
      <w:r w:rsidR="00672FDD" w:rsidRPr="00A82E1C">
        <w:rPr>
          <w:rFonts w:ascii="Arial" w:hAnsi="Arial" w:cs="Arial"/>
          <w:b/>
          <w:sz w:val="28"/>
          <w:u w:val="single"/>
          <w:lang w:val="cy-GB"/>
        </w:rPr>
        <w:t xml:space="preserve"> 5:2</w:t>
      </w:r>
    </w:p>
    <w:p w14:paraId="72718A37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  <w:lang w:val="cy-GB"/>
        </w:rPr>
      </w:pPr>
    </w:p>
    <w:p w14:paraId="08D065BB" w14:textId="50C335F1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1.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D3540F">
        <w:rPr>
          <w:rFonts w:ascii="Arial" w:hAnsi="Arial" w:cs="Arial"/>
          <w:bCs/>
          <w:sz w:val="28"/>
          <w:lang w:val="cy-GB"/>
        </w:rPr>
        <w:t>Arweinydd y Cyngor</w:t>
      </w:r>
    </w:p>
    <w:p w14:paraId="3DDB7340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Cs/>
          <w:sz w:val="20"/>
          <w:lang w:val="cy-GB"/>
        </w:rPr>
      </w:pPr>
    </w:p>
    <w:p w14:paraId="26E1408F" w14:textId="460BB4E4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2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7E70B2">
        <w:rPr>
          <w:rFonts w:ascii="Arial" w:hAnsi="Arial" w:cs="Arial"/>
          <w:bCs/>
          <w:sz w:val="28"/>
          <w:lang w:val="cy-GB"/>
        </w:rPr>
        <w:t>Dirprwy Arweinydd y Cyngor</w:t>
      </w:r>
    </w:p>
    <w:p w14:paraId="2A766D6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C504F94" w14:textId="30DEB3B9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3.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A15842">
        <w:rPr>
          <w:rFonts w:ascii="Arial" w:hAnsi="Arial" w:cs="Arial"/>
          <w:bCs/>
          <w:sz w:val="28"/>
          <w:lang w:val="cy-GB"/>
        </w:rPr>
        <w:t>Arweinydd Grŵp yr Wrthblaid Fwyaf</w:t>
      </w:r>
    </w:p>
    <w:p w14:paraId="5009B2F6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F236B2D" w14:textId="311652BE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4.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507D7D">
        <w:rPr>
          <w:rFonts w:ascii="Arial" w:hAnsi="Arial" w:cs="Arial"/>
          <w:bCs/>
          <w:sz w:val="28"/>
          <w:lang w:val="cy-GB"/>
        </w:rPr>
        <w:t>Dirprwy Arweinydd Grŵp yr Wrthblaid Fwyaf</w:t>
      </w:r>
    </w:p>
    <w:p w14:paraId="2CD34EB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418003F2" w14:textId="785C5A2C" w:rsidR="00672FDD" w:rsidRPr="00A82E1C" w:rsidRDefault="00672FDD" w:rsidP="00672FDD">
      <w:pPr>
        <w:pStyle w:val="BodyTextIndent3"/>
        <w:ind w:left="720" w:hanging="720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5.</w:t>
      </w:r>
      <w:r w:rsidRPr="00A82E1C">
        <w:rPr>
          <w:rFonts w:ascii="Arial" w:hAnsi="Arial" w:cs="Arial"/>
          <w:sz w:val="28"/>
          <w:lang w:val="cy-GB"/>
        </w:rPr>
        <w:tab/>
      </w:r>
      <w:r w:rsidR="002F5C44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0B7C7D" w:rsidRPr="00A82E1C">
        <w:rPr>
          <w:rFonts w:ascii="Arial" w:hAnsi="Arial" w:cs="Arial"/>
          <w:sz w:val="28"/>
          <w:lang w:val="cy-GB"/>
        </w:rPr>
        <w:t>S. Behr</w:t>
      </w:r>
    </w:p>
    <w:p w14:paraId="6724349A" w14:textId="77777777" w:rsidR="00672FDD" w:rsidRPr="00A82E1C" w:rsidRDefault="00672FDD" w:rsidP="00672FDD">
      <w:pPr>
        <w:pStyle w:val="BodyTextIndent3"/>
        <w:tabs>
          <w:tab w:val="left" w:pos="2160"/>
        </w:tabs>
        <w:ind w:left="0"/>
        <w:jc w:val="left"/>
        <w:rPr>
          <w:rFonts w:ascii="Arial" w:hAnsi="Arial" w:cs="Arial"/>
          <w:sz w:val="20"/>
          <w:lang w:val="cy-GB"/>
        </w:rPr>
      </w:pPr>
    </w:p>
    <w:p w14:paraId="7302E20A" w14:textId="442D9BDF" w:rsidR="00672FDD" w:rsidRPr="00A82E1C" w:rsidRDefault="00672FDD" w:rsidP="00672FDD">
      <w:pPr>
        <w:pStyle w:val="BodyTextIndent3"/>
        <w:tabs>
          <w:tab w:val="left" w:pos="2160"/>
        </w:tabs>
        <w:ind w:left="720" w:hanging="72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>6.</w:t>
      </w:r>
      <w:r w:rsidRPr="00A82E1C">
        <w:rPr>
          <w:rFonts w:ascii="Arial" w:hAnsi="Arial" w:cs="Arial"/>
          <w:sz w:val="28"/>
          <w:lang w:val="cy-GB"/>
        </w:rPr>
        <w:tab/>
      </w:r>
      <w:r w:rsidR="002F5C44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0B7C7D" w:rsidRPr="00A82E1C">
        <w:rPr>
          <w:rFonts w:ascii="Arial" w:hAnsi="Arial" w:cs="Arial"/>
          <w:sz w:val="28"/>
          <w:lang w:val="cy-GB"/>
        </w:rPr>
        <w:t>C. Smith</w:t>
      </w:r>
    </w:p>
    <w:p w14:paraId="50A6A1A1" w14:textId="77777777" w:rsidR="00672FDD" w:rsidRPr="00A82E1C" w:rsidRDefault="00672FDD" w:rsidP="00672FDD">
      <w:pPr>
        <w:pStyle w:val="BodyTextIndent3"/>
        <w:ind w:left="720" w:hanging="720"/>
        <w:rPr>
          <w:rFonts w:ascii="Arial" w:hAnsi="Arial" w:cs="Arial"/>
          <w:sz w:val="20"/>
          <w:lang w:val="cy-GB"/>
        </w:rPr>
      </w:pPr>
    </w:p>
    <w:p w14:paraId="23936B0B" w14:textId="3180F801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>7.</w:t>
      </w:r>
      <w:r w:rsidRPr="00A82E1C">
        <w:rPr>
          <w:rFonts w:ascii="Arial" w:hAnsi="Arial" w:cs="Arial"/>
          <w:bCs/>
          <w:sz w:val="28"/>
          <w:lang w:val="cy-GB"/>
        </w:rPr>
        <w:tab/>
      </w:r>
      <w:r w:rsidR="002F5C44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0B7C7D" w:rsidRPr="00A82E1C">
        <w:rPr>
          <w:rFonts w:ascii="Arial" w:hAnsi="Arial" w:cs="Arial"/>
          <w:sz w:val="28"/>
          <w:lang w:val="cy-GB"/>
        </w:rPr>
        <w:t>T. Smith</w:t>
      </w:r>
    </w:p>
    <w:p w14:paraId="697E3865" w14:textId="77777777" w:rsidR="00672FDD" w:rsidRPr="00A82E1C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  <w:lang w:val="cy-GB"/>
        </w:rPr>
      </w:pPr>
    </w:p>
    <w:p w14:paraId="2A466BC3" w14:textId="63B09F10" w:rsidR="00672FDD" w:rsidRPr="00A82E1C" w:rsidRDefault="00B30144" w:rsidP="00672FDD">
      <w:pPr>
        <w:pStyle w:val="BodyTextIndent3"/>
        <w:ind w:left="0"/>
        <w:rPr>
          <w:rFonts w:ascii="Arial Bold" w:hAnsi="Arial Bold" w:cs="Arial"/>
          <w:b/>
          <w:bCs/>
          <w:i/>
          <w:sz w:val="28"/>
          <w:lang w:val="cy-GB"/>
        </w:rPr>
      </w:pPr>
      <w:r>
        <w:rPr>
          <w:rFonts w:ascii="Arial Bold" w:hAnsi="Arial Bold" w:cs="Arial"/>
          <w:b/>
          <w:bCs/>
          <w:i/>
          <w:sz w:val="28"/>
          <w:lang w:val="cy-GB"/>
        </w:rPr>
        <w:t>Swyddogion i gael eu hychwanegu os yn briodol</w:t>
      </w:r>
    </w:p>
    <w:p w14:paraId="6AA0CEFC" w14:textId="77777777" w:rsidR="00672FDD" w:rsidRPr="00A82E1C" w:rsidRDefault="00672FDD" w:rsidP="00672FDD">
      <w:pPr>
        <w:pStyle w:val="BodyTextIndent3"/>
        <w:ind w:left="0"/>
        <w:rPr>
          <w:rFonts w:ascii="Arial Bold" w:hAnsi="Arial Bold" w:cs="Arial"/>
          <w:b/>
          <w:bCs/>
          <w:i/>
          <w:sz w:val="28"/>
          <w:lang w:val="cy-GB"/>
        </w:rPr>
      </w:pPr>
    </w:p>
    <w:p w14:paraId="3FCD5D13" w14:textId="13BD3F39" w:rsidR="00747657" w:rsidRPr="00A82E1C" w:rsidRDefault="00381146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lang w:val="cy-GB"/>
        </w:rPr>
      </w:pPr>
      <w:r>
        <w:rPr>
          <w:rFonts w:ascii="Arial" w:hAnsi="Arial" w:cs="Arial"/>
          <w:b/>
          <w:sz w:val="28"/>
          <w:lang w:val="cy-GB"/>
        </w:rPr>
        <w:t>Dirprwyon y Grŵp Llafur</w:t>
      </w:r>
      <w:r w:rsidR="00747657" w:rsidRPr="00A82E1C">
        <w:rPr>
          <w:rFonts w:ascii="Arial" w:hAnsi="Arial" w:cs="Arial"/>
          <w:b/>
          <w:sz w:val="28"/>
          <w:lang w:val="cy-GB"/>
        </w:rPr>
        <w:t>:</w:t>
      </w:r>
    </w:p>
    <w:p w14:paraId="447867CF" w14:textId="77777777" w:rsidR="00747657" w:rsidRPr="00A82E1C" w:rsidRDefault="00747657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F60F422" w14:textId="3AE030B1" w:rsidR="00747657" w:rsidRPr="00A82E1C" w:rsidRDefault="00747657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1. </w:t>
      </w:r>
      <w:r w:rsidR="000868F6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0B7C7D" w:rsidRPr="00A82E1C">
        <w:rPr>
          <w:rFonts w:ascii="Arial" w:hAnsi="Arial" w:cs="Arial"/>
          <w:sz w:val="28"/>
          <w:lang w:val="cy-GB"/>
        </w:rPr>
        <w:t>P. Baldwin</w:t>
      </w:r>
    </w:p>
    <w:p w14:paraId="4582C060" w14:textId="60A248AF" w:rsidR="00747657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2. </w:t>
      </w:r>
      <w:r w:rsidR="000868F6">
        <w:rPr>
          <w:rFonts w:ascii="Arial" w:hAnsi="Arial" w:cs="Arial"/>
          <w:sz w:val="28"/>
          <w:lang w:val="cy-GB"/>
        </w:rPr>
        <w:t>Y Cynghorydd</w:t>
      </w:r>
      <w:r w:rsidR="000868F6" w:rsidRPr="00C1112B">
        <w:rPr>
          <w:rFonts w:ascii="Arial" w:hAnsi="Arial" w:cs="Arial"/>
          <w:sz w:val="28"/>
          <w:lang w:val="cy-GB"/>
        </w:rPr>
        <w:t xml:space="preserve"> </w:t>
      </w:r>
      <w:r w:rsidR="000B7C7D" w:rsidRPr="00A82E1C">
        <w:rPr>
          <w:rFonts w:ascii="Arial" w:hAnsi="Arial" w:cs="Arial"/>
          <w:sz w:val="28"/>
          <w:lang w:val="cy-GB"/>
        </w:rPr>
        <w:t>D. Bevan</w:t>
      </w:r>
    </w:p>
    <w:p w14:paraId="1994BA44" w14:textId="6EFD2659" w:rsidR="000B7C7D" w:rsidRPr="00A82E1C" w:rsidRDefault="000B7C7D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3. </w:t>
      </w:r>
      <w:r w:rsidR="000868F6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J. Thomas</w:t>
      </w:r>
    </w:p>
    <w:p w14:paraId="7D4DBB80" w14:textId="6CC8C3B6" w:rsidR="000B7C7D" w:rsidRPr="00A82E1C" w:rsidRDefault="000B7C7D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4. </w:t>
      </w:r>
      <w:r w:rsidR="000868F6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L. Winnett</w:t>
      </w:r>
    </w:p>
    <w:p w14:paraId="441AFED0" w14:textId="77777777" w:rsidR="00747657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360"/>
        <w:jc w:val="left"/>
        <w:rPr>
          <w:rFonts w:ascii="Arial" w:hAnsi="Arial" w:cs="Arial"/>
          <w:sz w:val="28"/>
          <w:lang w:val="cy-GB"/>
        </w:rPr>
      </w:pPr>
    </w:p>
    <w:p w14:paraId="5AAE4688" w14:textId="6B13C8C9" w:rsidR="00747657" w:rsidRPr="00A82E1C" w:rsidRDefault="00281DC6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lang w:val="cy-GB"/>
        </w:rPr>
      </w:pPr>
      <w:r>
        <w:rPr>
          <w:rFonts w:ascii="Arial" w:hAnsi="Arial" w:cs="Arial"/>
          <w:b/>
          <w:bCs/>
          <w:sz w:val="28"/>
          <w:lang w:val="cy-GB"/>
        </w:rPr>
        <w:t>Dirprwyon y Grŵp Annibynnol</w:t>
      </w:r>
      <w:r w:rsidR="00747657" w:rsidRPr="00A82E1C">
        <w:rPr>
          <w:rFonts w:ascii="Arial" w:hAnsi="Arial" w:cs="Arial"/>
          <w:b/>
          <w:bCs/>
          <w:sz w:val="28"/>
          <w:lang w:val="cy-GB"/>
        </w:rPr>
        <w:t>:</w:t>
      </w:r>
      <w:r w:rsidR="00040C46" w:rsidRPr="00A82E1C">
        <w:rPr>
          <w:rFonts w:ascii="Arial" w:hAnsi="Arial" w:cs="Arial"/>
          <w:b/>
          <w:bCs/>
          <w:sz w:val="28"/>
          <w:lang w:val="cy-GB"/>
        </w:rPr>
        <w:t xml:space="preserve"> </w:t>
      </w:r>
    </w:p>
    <w:p w14:paraId="6AD4A87E" w14:textId="77777777" w:rsidR="00747657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2880"/>
          <w:tab w:val="left" w:pos="4230"/>
        </w:tabs>
        <w:ind w:left="2880" w:hanging="2880"/>
        <w:jc w:val="left"/>
        <w:rPr>
          <w:rFonts w:ascii="Arial" w:hAnsi="Arial" w:cs="Arial"/>
          <w:sz w:val="16"/>
          <w:szCs w:val="16"/>
          <w:lang w:val="cy-GB"/>
        </w:rPr>
      </w:pPr>
    </w:p>
    <w:p w14:paraId="7B50E8D9" w14:textId="02407645" w:rsidR="00747657" w:rsidRPr="00A82E1C" w:rsidRDefault="00747657" w:rsidP="00747657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1. </w:t>
      </w:r>
      <w:r w:rsidR="00281DC6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BB5B39" w:rsidRPr="00A82E1C">
        <w:rPr>
          <w:rFonts w:ascii="Arial" w:hAnsi="Arial" w:cs="Arial"/>
          <w:sz w:val="28"/>
          <w:lang w:val="cy-GB"/>
        </w:rPr>
        <w:t>J. Holt</w:t>
      </w:r>
    </w:p>
    <w:p w14:paraId="6A01CF6E" w14:textId="77777777" w:rsidR="00747657" w:rsidRPr="00A82E1C" w:rsidRDefault="00747657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16"/>
          <w:szCs w:val="16"/>
          <w:lang w:val="cy-GB"/>
        </w:rPr>
      </w:pPr>
    </w:p>
    <w:p w14:paraId="627F9FE0" w14:textId="45AB17AB" w:rsidR="00747657" w:rsidRPr="00A82E1C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2. </w:t>
      </w:r>
      <w:r w:rsidR="00281DC6">
        <w:rPr>
          <w:rFonts w:ascii="Arial" w:hAnsi="Arial" w:cs="Arial"/>
          <w:sz w:val="28"/>
          <w:lang w:val="cy-GB"/>
        </w:rPr>
        <w:t>Y Cynghorydd</w:t>
      </w:r>
      <w:r w:rsidR="00BB5B39" w:rsidRPr="00A82E1C">
        <w:rPr>
          <w:rFonts w:ascii="Arial" w:hAnsi="Arial" w:cs="Arial"/>
          <w:sz w:val="28"/>
          <w:lang w:val="cy-GB"/>
        </w:rPr>
        <w:t xml:space="preserve"> L. Parsons</w:t>
      </w:r>
    </w:p>
    <w:p w14:paraId="47C70540" w14:textId="7561B0ED" w:rsidR="00672FDD" w:rsidRPr="00A82E1C" w:rsidRDefault="00672FDD" w:rsidP="00672FDD">
      <w:pPr>
        <w:pStyle w:val="BodyTextIndent3"/>
        <w:ind w:left="0"/>
        <w:rPr>
          <w:rFonts w:ascii="Arial" w:hAnsi="Arial" w:cs="Arial"/>
          <w:sz w:val="28"/>
          <w:lang w:val="cy-GB"/>
        </w:rPr>
      </w:pPr>
    </w:p>
    <w:p w14:paraId="392149CF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4D1950B5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5F3A06AB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0849D060" w14:textId="2CE5511E" w:rsidR="00747657" w:rsidRPr="00A82E1C" w:rsidRDefault="00281DC6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PENODI’R PRIF WEITHREDWR</w:t>
      </w:r>
      <w:r w:rsidR="00747657" w:rsidRPr="00A82E1C">
        <w:rPr>
          <w:rFonts w:ascii="Arial" w:hAnsi="Arial" w:cs="Arial"/>
          <w:b/>
          <w:sz w:val="28"/>
          <w:u w:val="single"/>
          <w:lang w:val="cy-GB"/>
        </w:rPr>
        <w:t xml:space="preserve"> </w:t>
      </w:r>
    </w:p>
    <w:p w14:paraId="12CBADC6" w14:textId="77777777" w:rsidR="00747657" w:rsidRPr="00A82E1C" w:rsidRDefault="00747657" w:rsidP="00747657">
      <w:pPr>
        <w:pStyle w:val="BodyTextIndent3"/>
        <w:tabs>
          <w:tab w:val="left" w:pos="720"/>
          <w:tab w:val="left" w:pos="360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bCs/>
          <w:sz w:val="28"/>
          <w:lang w:val="cy-GB"/>
        </w:rPr>
        <w:t xml:space="preserve">  </w:t>
      </w:r>
    </w:p>
    <w:p w14:paraId="2AD62F91" w14:textId="5E72C353" w:rsidR="00747657" w:rsidRPr="00A82E1C" w:rsidRDefault="00C569C1" w:rsidP="00747657">
      <w:pPr>
        <w:pStyle w:val="BodyTextIndent3"/>
        <w:tabs>
          <w:tab w:val="left" w:pos="720"/>
          <w:tab w:val="left" w:pos="3600"/>
          <w:tab w:val="left" w:pos="4230"/>
        </w:tabs>
        <w:ind w:left="0"/>
        <w:jc w:val="left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>Penodiad gan y Cyngor Llawn</w:t>
      </w:r>
      <w:r w:rsidR="00747657" w:rsidRPr="00A82E1C">
        <w:rPr>
          <w:rFonts w:ascii="Arial" w:hAnsi="Arial" w:cs="Arial"/>
          <w:b/>
          <w:sz w:val="28"/>
          <w:szCs w:val="28"/>
          <w:lang w:val="cy-GB"/>
        </w:rPr>
        <w:t>.</w:t>
      </w:r>
    </w:p>
    <w:p w14:paraId="501EC2EF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sz w:val="28"/>
          <w:lang w:val="cy-GB"/>
        </w:rPr>
        <w:br w:type="page"/>
      </w:r>
    </w:p>
    <w:p w14:paraId="47279E17" w14:textId="1F1CF44B" w:rsidR="00672FDD" w:rsidRPr="00A82E1C" w:rsidRDefault="00672FDD" w:rsidP="002F25A5">
      <w:pPr>
        <w:pStyle w:val="BodyTextIndent3"/>
        <w:tabs>
          <w:tab w:val="left" w:pos="-120"/>
          <w:tab w:val="left" w:pos="12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5CD7C503" w14:textId="75CC9D0B" w:rsidR="00672FDD" w:rsidRPr="009D696C" w:rsidRDefault="00672FDD" w:rsidP="009D696C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 Bold" w:hAnsi="Arial Bold" w:cs="Arial"/>
          <w:b/>
          <w:bCs/>
          <w:caps/>
          <w:spacing w:val="30"/>
          <w:sz w:val="28"/>
          <w:u w:val="single"/>
          <w:lang w:val="cy-GB"/>
        </w:rPr>
      </w:pPr>
      <w:r w:rsidRPr="009D696C">
        <w:rPr>
          <w:rFonts w:ascii="Arial Bold" w:hAnsi="Arial Bold" w:cs="Arial"/>
          <w:b/>
          <w:bCs/>
          <w:caps/>
          <w:spacing w:val="30"/>
          <w:sz w:val="28"/>
          <w:u w:val="single"/>
          <w:lang w:val="cy-GB"/>
        </w:rPr>
        <w:t>P</w:t>
      </w:r>
      <w:r w:rsidR="009D696C" w:rsidRPr="009D696C">
        <w:rPr>
          <w:rFonts w:ascii="Arial Bold" w:hAnsi="Arial Bold" w:cs="Arial"/>
          <w:b/>
          <w:bCs/>
          <w:caps/>
          <w:spacing w:val="30"/>
          <w:sz w:val="28"/>
          <w:u w:val="single"/>
          <w:lang w:val="cy-GB"/>
        </w:rPr>
        <w:t>wyllgor apeliadau</w:t>
      </w:r>
      <w:r w:rsidRPr="009D696C">
        <w:rPr>
          <w:rFonts w:ascii="Arial Bold" w:hAnsi="Arial Bold" w:cs="Arial"/>
          <w:b/>
          <w:bCs/>
          <w:caps/>
          <w:spacing w:val="30"/>
          <w:sz w:val="28"/>
          <w:u w:val="single"/>
          <w:lang w:val="cy-GB"/>
        </w:rPr>
        <w:t xml:space="preserve"> </w:t>
      </w:r>
    </w:p>
    <w:p w14:paraId="5CADF887" w14:textId="777FB988" w:rsidR="00672FDD" w:rsidRPr="00A82E1C" w:rsidRDefault="002F25A5" w:rsidP="002F25A5">
      <w:pPr>
        <w:pStyle w:val="Heading1"/>
        <w:rPr>
          <w:rFonts w:ascii="Arial" w:hAnsi="Arial" w:cs="Arial"/>
          <w:b/>
          <w:bCs/>
          <w:i/>
          <w:iCs/>
          <w:color w:val="auto"/>
          <w:sz w:val="28"/>
          <w:u w:val="none"/>
          <w:lang w:val="cy-GB"/>
        </w:rPr>
      </w:pPr>
      <w:r w:rsidRPr="00A82E1C">
        <w:rPr>
          <w:rFonts w:ascii="Arial" w:hAnsi="Arial" w:cs="Arial"/>
          <w:b/>
          <w:bCs/>
          <w:i/>
          <w:iCs/>
          <w:color w:val="auto"/>
          <w:sz w:val="28"/>
          <w:u w:val="none"/>
          <w:lang w:val="cy-GB"/>
        </w:rPr>
        <w:t>*</w:t>
      </w:r>
      <w:r w:rsidR="009229E9" w:rsidRPr="009229E9">
        <w:rPr>
          <w:rFonts w:ascii="Arial" w:hAnsi="Arial" w:cs="Arial"/>
          <w:b/>
          <w:bCs/>
          <w:i/>
          <w:iCs/>
          <w:color w:val="auto"/>
          <w:sz w:val="28"/>
          <w:u w:val="none"/>
          <w:lang w:val="cy-GB"/>
        </w:rPr>
        <w:t>1 Aelod i gael ei ddethol o blith y canlynol i Gadeirio’r Pwyllgor</w:t>
      </w:r>
      <w:r w:rsidR="00672FDD" w:rsidRPr="00A82E1C">
        <w:rPr>
          <w:rFonts w:ascii="Arial" w:hAnsi="Arial" w:cs="Arial"/>
          <w:b/>
          <w:bCs/>
          <w:i/>
          <w:iCs/>
          <w:color w:val="auto"/>
          <w:sz w:val="28"/>
          <w:u w:val="none"/>
          <w:lang w:val="cy-GB"/>
        </w:rPr>
        <w:t>:-</w:t>
      </w:r>
    </w:p>
    <w:p w14:paraId="1924373A" w14:textId="77777777" w:rsidR="00672FDD" w:rsidRPr="00A82E1C" w:rsidRDefault="00672FDD" w:rsidP="00672FDD">
      <w:pPr>
        <w:rPr>
          <w:lang w:val="cy-GB"/>
        </w:rPr>
      </w:pPr>
    </w:p>
    <w:p w14:paraId="7F0E53CC" w14:textId="77777777" w:rsidR="008D50C8" w:rsidRPr="008D50C8" w:rsidRDefault="008D50C8" w:rsidP="008D50C8">
      <w:pPr>
        <w:rPr>
          <w:sz w:val="28"/>
          <w:u w:val="none"/>
          <w:lang w:val="cy-GB"/>
        </w:rPr>
      </w:pPr>
      <w:r w:rsidRPr="008D50C8">
        <w:rPr>
          <w:sz w:val="28"/>
          <w:u w:val="none"/>
          <w:lang w:val="cy-GB"/>
        </w:rPr>
        <w:t>Cadeirydd y Pwyllgor Craffu Pobl</w:t>
      </w:r>
    </w:p>
    <w:p w14:paraId="63B1A2D5" w14:textId="77777777" w:rsidR="008D50C8" w:rsidRPr="008D50C8" w:rsidRDefault="008D50C8" w:rsidP="008D50C8">
      <w:pPr>
        <w:rPr>
          <w:sz w:val="28"/>
          <w:u w:val="none"/>
          <w:lang w:val="cy-GB"/>
        </w:rPr>
      </w:pPr>
      <w:r w:rsidRPr="008D50C8">
        <w:rPr>
          <w:sz w:val="28"/>
          <w:u w:val="none"/>
          <w:lang w:val="cy-GB"/>
        </w:rPr>
        <w:t>Cadeirydd y Pwyllgor Craffu Lleoedd</w:t>
      </w:r>
    </w:p>
    <w:p w14:paraId="30C0AA9C" w14:textId="77777777" w:rsidR="008D50C8" w:rsidRPr="008D50C8" w:rsidRDefault="008D50C8" w:rsidP="008D50C8">
      <w:pPr>
        <w:rPr>
          <w:sz w:val="28"/>
          <w:u w:val="none"/>
          <w:lang w:val="cy-GB"/>
        </w:rPr>
      </w:pPr>
      <w:r w:rsidRPr="008D50C8">
        <w:rPr>
          <w:sz w:val="28"/>
          <w:u w:val="none"/>
          <w:lang w:val="cy-GB"/>
        </w:rPr>
        <w:t>Cadeirydd y Pwyllgor Craffu Partneriaethau</w:t>
      </w:r>
    </w:p>
    <w:p w14:paraId="04DFFA22" w14:textId="6A5DE55B" w:rsidR="00672FDD" w:rsidRPr="00A82E1C" w:rsidRDefault="008D50C8" w:rsidP="008D50C8">
      <w:pPr>
        <w:rPr>
          <w:smallCaps/>
          <w:spacing w:val="30"/>
          <w:sz w:val="28"/>
          <w:u w:val="none"/>
          <w:lang w:val="cy-GB"/>
        </w:rPr>
      </w:pPr>
      <w:r w:rsidRPr="008D50C8">
        <w:rPr>
          <w:sz w:val="28"/>
          <w:u w:val="none"/>
          <w:lang w:val="cy-GB"/>
        </w:rPr>
        <w:t>Cadeirydd y Pwyllgor Craffu Corfforaethol a Pherfformiad</w:t>
      </w:r>
      <w:r w:rsidR="00672FDD" w:rsidRPr="00A82E1C">
        <w:rPr>
          <w:smallCaps/>
          <w:spacing w:val="30"/>
          <w:sz w:val="28"/>
          <w:u w:val="none"/>
          <w:lang w:val="cy-GB"/>
        </w:rPr>
        <w:t xml:space="preserve"> </w:t>
      </w:r>
    </w:p>
    <w:p w14:paraId="1F8B8B66" w14:textId="77777777" w:rsidR="00672FDD" w:rsidRPr="00A82E1C" w:rsidRDefault="00672FDD" w:rsidP="00672FDD">
      <w:pPr>
        <w:rPr>
          <w:smallCaps/>
          <w:spacing w:val="30"/>
          <w:sz w:val="28"/>
          <w:szCs w:val="28"/>
          <w:u w:val="none"/>
          <w:lang w:val="cy-GB"/>
        </w:rPr>
      </w:pPr>
    </w:p>
    <w:p w14:paraId="476F7F80" w14:textId="77777777" w:rsidR="00672FDD" w:rsidRPr="00A82E1C" w:rsidRDefault="00672FDD" w:rsidP="00672FDD">
      <w:pPr>
        <w:rPr>
          <w:u w:val="none"/>
          <w:lang w:val="cy-GB"/>
        </w:rPr>
      </w:pPr>
    </w:p>
    <w:p w14:paraId="1B7B3B3A" w14:textId="5128FF29" w:rsidR="00672FDD" w:rsidRPr="00A82E1C" w:rsidRDefault="00672FDD" w:rsidP="00672FDD">
      <w:pPr>
        <w:pStyle w:val="BodyText"/>
        <w:rPr>
          <w:b/>
          <w:bCs/>
          <w:i/>
          <w:iCs/>
          <w:sz w:val="28"/>
          <w:lang w:val="cy-GB"/>
        </w:rPr>
      </w:pPr>
      <w:r w:rsidRPr="00A82E1C">
        <w:rPr>
          <w:b/>
          <w:bCs/>
          <w:i/>
          <w:iCs/>
          <w:sz w:val="28"/>
          <w:lang w:val="cy-GB"/>
        </w:rPr>
        <w:t xml:space="preserve">* 1 </w:t>
      </w:r>
      <w:r w:rsidR="00617ADE" w:rsidRPr="00617ADE">
        <w:rPr>
          <w:b/>
          <w:bCs/>
          <w:i/>
          <w:iCs/>
          <w:sz w:val="28"/>
          <w:lang w:val="cy-GB"/>
        </w:rPr>
        <w:t>Aelod i gael ei ddethol o blith yr Aelodau canlynol o’r Grŵp Llafur</w:t>
      </w:r>
      <w:r w:rsidRPr="00A82E1C">
        <w:rPr>
          <w:b/>
          <w:bCs/>
          <w:i/>
          <w:iCs/>
          <w:sz w:val="28"/>
          <w:lang w:val="cy-GB"/>
        </w:rPr>
        <w:t>:-</w:t>
      </w:r>
    </w:p>
    <w:p w14:paraId="619BDEDC" w14:textId="77777777" w:rsidR="00672FDD" w:rsidRPr="00A82E1C" w:rsidRDefault="00672FDD" w:rsidP="00672FDD">
      <w:pPr>
        <w:pStyle w:val="BodyText"/>
        <w:rPr>
          <w:sz w:val="20"/>
          <w:lang w:val="cy-GB"/>
        </w:rPr>
      </w:pPr>
    </w:p>
    <w:p w14:paraId="33C18001" w14:textId="6599F220" w:rsidR="00672FDD" w:rsidRPr="00A82E1C" w:rsidRDefault="00617ADE" w:rsidP="00672FDD">
      <w:pPr>
        <w:tabs>
          <w:tab w:val="left" w:pos="2127"/>
        </w:tabs>
        <w:ind w:left="840" w:hanging="840"/>
        <w:rPr>
          <w:sz w:val="28"/>
          <w:u w:val="none"/>
          <w:lang w:val="cy-GB"/>
        </w:rPr>
      </w:pPr>
      <w:r>
        <w:rPr>
          <w:sz w:val="28"/>
          <w:u w:val="none"/>
          <w:lang w:val="cy-GB"/>
        </w:rPr>
        <w:t>Y Cynghorwyr</w:t>
      </w:r>
      <w:r w:rsidR="00672FDD" w:rsidRPr="00A82E1C">
        <w:rPr>
          <w:sz w:val="28"/>
          <w:u w:val="none"/>
          <w:lang w:val="cy-GB"/>
        </w:rPr>
        <w:t xml:space="preserve">   1.</w:t>
      </w:r>
      <w:r w:rsidR="00287C05" w:rsidRPr="00A82E1C">
        <w:rPr>
          <w:sz w:val="28"/>
          <w:u w:val="none"/>
          <w:lang w:val="cy-GB"/>
        </w:rPr>
        <w:t xml:space="preserve"> S. Behr</w:t>
      </w:r>
      <w:r w:rsidR="00672FDD" w:rsidRPr="00A82E1C">
        <w:rPr>
          <w:sz w:val="28"/>
          <w:u w:val="none"/>
          <w:lang w:val="cy-GB"/>
        </w:rPr>
        <w:tab/>
      </w:r>
    </w:p>
    <w:p w14:paraId="2158774A" w14:textId="2263E9DF" w:rsidR="00672FDD" w:rsidRPr="00A82E1C" w:rsidRDefault="00672FDD" w:rsidP="00672FDD">
      <w:pPr>
        <w:tabs>
          <w:tab w:val="left" w:pos="709"/>
          <w:tab w:val="left" w:pos="1134"/>
          <w:tab w:val="left" w:pos="2127"/>
        </w:tabs>
        <w:ind w:left="1560"/>
        <w:rPr>
          <w:sz w:val="28"/>
          <w:u w:val="none"/>
          <w:lang w:val="cy-GB"/>
        </w:rPr>
      </w:pPr>
      <w:r w:rsidRPr="00A82E1C">
        <w:rPr>
          <w:sz w:val="28"/>
          <w:u w:val="none"/>
          <w:lang w:val="cy-GB"/>
        </w:rPr>
        <w:t xml:space="preserve"> </w:t>
      </w:r>
      <w:r w:rsidR="00617ADE">
        <w:rPr>
          <w:sz w:val="28"/>
          <w:u w:val="none"/>
          <w:lang w:val="cy-GB"/>
        </w:rPr>
        <w:t xml:space="preserve">     </w:t>
      </w:r>
      <w:r w:rsidRPr="00A82E1C">
        <w:rPr>
          <w:sz w:val="28"/>
          <w:u w:val="none"/>
          <w:lang w:val="cy-GB"/>
        </w:rPr>
        <w:t>2.</w:t>
      </w:r>
      <w:r w:rsidR="00287C05" w:rsidRPr="00A82E1C">
        <w:rPr>
          <w:sz w:val="28"/>
          <w:u w:val="none"/>
          <w:lang w:val="cy-GB"/>
        </w:rPr>
        <w:t xml:space="preserve"> J. Thomas</w:t>
      </w:r>
      <w:r w:rsidRPr="00A82E1C">
        <w:rPr>
          <w:sz w:val="28"/>
          <w:u w:val="none"/>
          <w:lang w:val="cy-GB"/>
        </w:rPr>
        <w:tab/>
      </w:r>
    </w:p>
    <w:p w14:paraId="59E50BF3" w14:textId="032AF775" w:rsidR="00672FDD" w:rsidRPr="00A82E1C" w:rsidRDefault="00672FDD" w:rsidP="00672FDD">
      <w:pPr>
        <w:tabs>
          <w:tab w:val="left" w:pos="1418"/>
          <w:tab w:val="left" w:pos="2127"/>
        </w:tabs>
        <w:ind w:left="1560"/>
        <w:rPr>
          <w:sz w:val="28"/>
          <w:u w:val="none"/>
          <w:lang w:val="cy-GB"/>
        </w:rPr>
      </w:pPr>
      <w:r w:rsidRPr="00A82E1C">
        <w:rPr>
          <w:sz w:val="28"/>
          <w:u w:val="none"/>
          <w:lang w:val="cy-GB"/>
        </w:rPr>
        <w:t xml:space="preserve"> </w:t>
      </w:r>
      <w:r w:rsidR="00617ADE">
        <w:rPr>
          <w:sz w:val="28"/>
          <w:u w:val="none"/>
          <w:lang w:val="cy-GB"/>
        </w:rPr>
        <w:t xml:space="preserve">    </w:t>
      </w:r>
      <w:r w:rsidRPr="00A82E1C">
        <w:rPr>
          <w:sz w:val="28"/>
          <w:u w:val="none"/>
          <w:lang w:val="cy-GB"/>
        </w:rPr>
        <w:t>3.</w:t>
      </w:r>
      <w:r w:rsidR="00287C05" w:rsidRPr="00A82E1C">
        <w:rPr>
          <w:sz w:val="28"/>
          <w:u w:val="none"/>
          <w:lang w:val="cy-GB"/>
        </w:rPr>
        <w:t xml:space="preserve"> L. Winnett</w:t>
      </w:r>
      <w:r w:rsidRPr="00A82E1C">
        <w:rPr>
          <w:sz w:val="28"/>
          <w:u w:val="none"/>
          <w:lang w:val="cy-GB"/>
        </w:rPr>
        <w:tab/>
      </w:r>
    </w:p>
    <w:p w14:paraId="430860B7" w14:textId="77777777" w:rsidR="00672FDD" w:rsidRPr="00A82E1C" w:rsidRDefault="00672FDD" w:rsidP="00672FDD">
      <w:pPr>
        <w:rPr>
          <w:smallCaps/>
          <w:spacing w:val="30"/>
          <w:u w:val="none"/>
          <w:lang w:val="cy-GB"/>
        </w:rPr>
      </w:pPr>
    </w:p>
    <w:p w14:paraId="3373147D" w14:textId="4A032CE5" w:rsidR="00672FDD" w:rsidRPr="00A82E1C" w:rsidRDefault="00672FDD" w:rsidP="00672FDD">
      <w:pPr>
        <w:pStyle w:val="BodyText"/>
        <w:rPr>
          <w:b/>
          <w:bCs/>
          <w:i/>
          <w:iCs/>
          <w:sz w:val="28"/>
          <w:lang w:val="cy-GB"/>
        </w:rPr>
      </w:pPr>
      <w:r w:rsidRPr="00A82E1C">
        <w:rPr>
          <w:b/>
          <w:bCs/>
          <w:i/>
          <w:iCs/>
          <w:sz w:val="28"/>
          <w:lang w:val="cy-GB"/>
        </w:rPr>
        <w:t xml:space="preserve">* </w:t>
      </w:r>
      <w:r w:rsidR="00BE3243" w:rsidRPr="00BE3243">
        <w:rPr>
          <w:b/>
          <w:bCs/>
          <w:i/>
          <w:iCs/>
          <w:sz w:val="28"/>
          <w:lang w:val="cy-GB"/>
        </w:rPr>
        <w:t xml:space="preserve">1 </w:t>
      </w:r>
      <w:r w:rsidR="00BE3243">
        <w:rPr>
          <w:b/>
          <w:bCs/>
          <w:i/>
          <w:iCs/>
          <w:sz w:val="28"/>
          <w:lang w:val="cy-GB"/>
        </w:rPr>
        <w:t xml:space="preserve">Aelod </w:t>
      </w:r>
      <w:r w:rsidR="00BE3243" w:rsidRPr="00BE3243">
        <w:rPr>
          <w:b/>
          <w:bCs/>
          <w:i/>
          <w:iCs/>
          <w:sz w:val="28"/>
          <w:lang w:val="cy-GB"/>
        </w:rPr>
        <w:t>i gael ei ddethol o blith yr Aelodau canlynol o’r Grŵp Annibynnol</w:t>
      </w:r>
      <w:r w:rsidRPr="00A82E1C">
        <w:rPr>
          <w:b/>
          <w:bCs/>
          <w:i/>
          <w:iCs/>
          <w:sz w:val="28"/>
          <w:lang w:val="cy-GB"/>
        </w:rPr>
        <w:t>:-</w:t>
      </w:r>
    </w:p>
    <w:p w14:paraId="60E5C83D" w14:textId="77777777" w:rsidR="00672FDD" w:rsidRPr="00A82E1C" w:rsidRDefault="00672FDD" w:rsidP="00672FDD">
      <w:pPr>
        <w:pStyle w:val="BodyText"/>
        <w:rPr>
          <w:b/>
          <w:bCs/>
          <w:i/>
          <w:iCs/>
          <w:sz w:val="28"/>
          <w:lang w:val="cy-GB"/>
        </w:rPr>
      </w:pPr>
    </w:p>
    <w:p w14:paraId="6A3FBB47" w14:textId="5A2B2F29" w:rsidR="00672FDD" w:rsidRPr="00A82E1C" w:rsidRDefault="00BE3243" w:rsidP="00672FDD">
      <w:pPr>
        <w:jc w:val="both"/>
        <w:rPr>
          <w:sz w:val="28"/>
          <w:u w:val="none"/>
          <w:lang w:val="cy-GB"/>
        </w:rPr>
      </w:pPr>
      <w:r>
        <w:rPr>
          <w:sz w:val="28"/>
          <w:u w:val="none"/>
          <w:lang w:val="cy-GB"/>
        </w:rPr>
        <w:t>Y Cynghorwyr</w:t>
      </w:r>
      <w:r w:rsidR="00672FDD" w:rsidRPr="00A82E1C">
        <w:rPr>
          <w:sz w:val="28"/>
          <w:u w:val="none"/>
          <w:lang w:val="cy-GB"/>
        </w:rPr>
        <w:t xml:space="preserve">   1.</w:t>
      </w:r>
      <w:r w:rsidR="00672D8E" w:rsidRPr="00A82E1C">
        <w:rPr>
          <w:sz w:val="28"/>
          <w:u w:val="none"/>
          <w:lang w:val="cy-GB"/>
        </w:rPr>
        <w:t xml:space="preserve">    </w:t>
      </w:r>
      <w:r w:rsidR="005D2EDF" w:rsidRPr="00A82E1C">
        <w:rPr>
          <w:sz w:val="28"/>
          <w:u w:val="none"/>
          <w:lang w:val="cy-GB"/>
        </w:rPr>
        <w:t>G. Humphreys</w:t>
      </w:r>
    </w:p>
    <w:p w14:paraId="2A007AF2" w14:textId="757993D3" w:rsidR="00672FDD" w:rsidRPr="00A82E1C" w:rsidRDefault="00672FDD" w:rsidP="00672FDD">
      <w:pPr>
        <w:ind w:left="2160" w:hanging="600"/>
        <w:jc w:val="both"/>
        <w:rPr>
          <w:sz w:val="28"/>
          <w:u w:val="none"/>
          <w:lang w:val="cy-GB"/>
        </w:rPr>
      </w:pPr>
      <w:r w:rsidRPr="00A82E1C">
        <w:rPr>
          <w:sz w:val="28"/>
          <w:u w:val="none"/>
          <w:lang w:val="cy-GB"/>
        </w:rPr>
        <w:t xml:space="preserve"> </w:t>
      </w:r>
      <w:r w:rsidR="00BE3243">
        <w:rPr>
          <w:sz w:val="28"/>
          <w:u w:val="none"/>
          <w:lang w:val="cy-GB"/>
        </w:rPr>
        <w:t xml:space="preserve">     </w:t>
      </w:r>
      <w:r w:rsidRPr="00A82E1C">
        <w:rPr>
          <w:sz w:val="28"/>
          <w:u w:val="none"/>
          <w:lang w:val="cy-GB"/>
        </w:rPr>
        <w:t>2.</w:t>
      </w:r>
      <w:r w:rsidR="00BE3243">
        <w:rPr>
          <w:sz w:val="28"/>
          <w:u w:val="none"/>
          <w:lang w:val="cy-GB"/>
        </w:rPr>
        <w:t xml:space="preserve">    </w:t>
      </w:r>
      <w:r w:rsidR="005D2EDF" w:rsidRPr="00A82E1C">
        <w:rPr>
          <w:sz w:val="28"/>
          <w:u w:val="none"/>
          <w:lang w:val="cy-GB"/>
        </w:rPr>
        <w:t>J.P. Morgan</w:t>
      </w:r>
    </w:p>
    <w:p w14:paraId="6F795BD2" w14:textId="7E88A06E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1560"/>
          <w:tab w:val="left" w:pos="2127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ab/>
        <w:t xml:space="preserve"> </w:t>
      </w:r>
      <w:r w:rsidR="00BE3243">
        <w:rPr>
          <w:rFonts w:ascii="Arial" w:hAnsi="Arial" w:cs="Arial"/>
          <w:sz w:val="28"/>
          <w:lang w:val="cy-GB"/>
        </w:rPr>
        <w:t xml:space="preserve">     </w:t>
      </w:r>
      <w:r w:rsidRPr="00A82E1C">
        <w:rPr>
          <w:rFonts w:ascii="Arial" w:hAnsi="Arial" w:cs="Arial"/>
          <w:sz w:val="28"/>
          <w:lang w:val="cy-GB"/>
        </w:rPr>
        <w:t>3</w:t>
      </w:r>
      <w:r w:rsidRPr="00A82E1C">
        <w:rPr>
          <w:sz w:val="28"/>
          <w:lang w:val="cy-GB"/>
        </w:rPr>
        <w:t>.</w:t>
      </w:r>
      <w:r w:rsidR="00BE3243">
        <w:rPr>
          <w:rFonts w:ascii="Arial" w:hAnsi="Arial" w:cs="Arial"/>
          <w:sz w:val="28"/>
          <w:lang w:val="cy-GB"/>
        </w:rPr>
        <w:t xml:space="preserve">    </w:t>
      </w:r>
      <w:r w:rsidR="005D2EDF" w:rsidRPr="00A82E1C">
        <w:rPr>
          <w:rFonts w:ascii="Arial" w:hAnsi="Arial" w:cs="Arial"/>
          <w:sz w:val="28"/>
          <w:lang w:val="cy-GB"/>
        </w:rPr>
        <w:t>G. Thomas</w:t>
      </w:r>
    </w:p>
    <w:p w14:paraId="1DC47330" w14:textId="77777777" w:rsidR="00672FDD" w:rsidRPr="00A82E1C" w:rsidRDefault="00672FDD" w:rsidP="00672FDD">
      <w:pPr>
        <w:ind w:left="1560"/>
        <w:jc w:val="both"/>
        <w:rPr>
          <w:sz w:val="28"/>
          <w:u w:val="none"/>
          <w:lang w:val="cy-GB"/>
        </w:rPr>
      </w:pPr>
    </w:p>
    <w:p w14:paraId="1483C17F" w14:textId="48C320DD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  <w:sz w:val="28"/>
          <w:lang w:val="cy-GB"/>
        </w:rPr>
      </w:pPr>
      <w:r w:rsidRPr="00A82E1C">
        <w:rPr>
          <w:rFonts w:ascii="Arial" w:hAnsi="Arial" w:cs="Arial"/>
          <w:b/>
          <w:bCs/>
          <w:i/>
          <w:iCs/>
          <w:sz w:val="28"/>
          <w:lang w:val="cy-GB"/>
        </w:rPr>
        <w:t xml:space="preserve">* </w:t>
      </w:r>
      <w:r w:rsidR="008C0800" w:rsidRPr="008C0800">
        <w:rPr>
          <w:rFonts w:ascii="Arial" w:hAnsi="Arial" w:cs="Arial"/>
          <w:b/>
          <w:bCs/>
          <w:i/>
          <w:iCs/>
          <w:sz w:val="28"/>
          <w:lang w:val="cy-GB"/>
        </w:rPr>
        <w:t>Ar Rota Dreigl</w:t>
      </w:r>
    </w:p>
    <w:p w14:paraId="1DA2DC70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  <w:sz w:val="20"/>
          <w:lang w:val="cy-GB"/>
        </w:rPr>
      </w:pPr>
    </w:p>
    <w:p w14:paraId="4065FE00" w14:textId="4DBA4C67" w:rsidR="002F25A5" w:rsidRPr="00A82E1C" w:rsidRDefault="003E1D95" w:rsidP="002F25A5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lang w:val="cy-GB"/>
        </w:rPr>
      </w:pPr>
      <w:r>
        <w:rPr>
          <w:rFonts w:ascii="Arial" w:hAnsi="Arial" w:cs="Arial"/>
          <w:b/>
          <w:sz w:val="28"/>
          <w:lang w:val="cy-GB"/>
        </w:rPr>
        <w:t>Dirprwyon y Grŵp Llafur</w:t>
      </w:r>
      <w:r w:rsidR="002F25A5" w:rsidRPr="00A82E1C">
        <w:rPr>
          <w:rFonts w:ascii="Arial" w:hAnsi="Arial" w:cs="Arial"/>
          <w:b/>
          <w:sz w:val="28"/>
          <w:lang w:val="cy-GB"/>
        </w:rPr>
        <w:t>:</w:t>
      </w:r>
    </w:p>
    <w:p w14:paraId="23CE1FFE" w14:textId="77777777" w:rsidR="002F25A5" w:rsidRPr="00A82E1C" w:rsidRDefault="002F25A5" w:rsidP="002F25A5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1231B76" w14:textId="13E719A8" w:rsidR="002F25A5" w:rsidRPr="00A82E1C" w:rsidRDefault="002F25A5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1. </w:t>
      </w:r>
      <w:r w:rsidR="003E1D95">
        <w:rPr>
          <w:rFonts w:ascii="Arial" w:hAnsi="Arial" w:cs="Arial"/>
          <w:sz w:val="28"/>
          <w:lang w:val="cy-GB"/>
        </w:rPr>
        <w:t>Y Cynghorydd</w:t>
      </w:r>
      <w:r w:rsidR="00287C05" w:rsidRPr="00A82E1C">
        <w:rPr>
          <w:rFonts w:ascii="Arial" w:hAnsi="Arial" w:cs="Arial"/>
          <w:sz w:val="28"/>
          <w:lang w:val="cy-GB"/>
        </w:rPr>
        <w:t xml:space="preserve"> P. Baldwin </w:t>
      </w:r>
      <w:r w:rsidRPr="00A82E1C">
        <w:rPr>
          <w:rFonts w:ascii="Arial" w:hAnsi="Arial" w:cs="Arial"/>
          <w:sz w:val="28"/>
          <w:lang w:val="cy-GB"/>
        </w:rPr>
        <w:t xml:space="preserve"> </w:t>
      </w:r>
    </w:p>
    <w:p w14:paraId="6AE17334" w14:textId="5C8F650A" w:rsidR="002F25A5" w:rsidRPr="00A82E1C" w:rsidRDefault="002F25A5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2. </w:t>
      </w:r>
      <w:r w:rsidR="003E1D95">
        <w:rPr>
          <w:rFonts w:ascii="Arial" w:hAnsi="Arial" w:cs="Arial"/>
          <w:sz w:val="28"/>
          <w:lang w:val="cy-GB"/>
        </w:rPr>
        <w:t>Y Cynghorydd</w:t>
      </w:r>
      <w:r w:rsidR="00287C05" w:rsidRPr="00A82E1C">
        <w:rPr>
          <w:rFonts w:ascii="Arial" w:hAnsi="Arial" w:cs="Arial"/>
          <w:sz w:val="28"/>
          <w:lang w:val="cy-GB"/>
        </w:rPr>
        <w:t xml:space="preserve"> M. Cross</w:t>
      </w:r>
    </w:p>
    <w:p w14:paraId="4D975B4C" w14:textId="76173119" w:rsidR="00287C05" w:rsidRPr="00A82E1C" w:rsidRDefault="00287C05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3. </w:t>
      </w:r>
      <w:r w:rsidR="003E1D95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E. Jones</w:t>
      </w:r>
    </w:p>
    <w:p w14:paraId="3C5014CB" w14:textId="5439EF0F" w:rsidR="004B5126" w:rsidRPr="00A82E1C" w:rsidRDefault="004B5126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4. </w:t>
      </w:r>
      <w:r w:rsidR="003E1D95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T. Smith</w:t>
      </w:r>
    </w:p>
    <w:p w14:paraId="660D7D1C" w14:textId="77777777" w:rsidR="002F25A5" w:rsidRPr="00A82E1C" w:rsidRDefault="002F25A5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2E8598AE" w14:textId="29A7E3BB" w:rsidR="002F25A5" w:rsidRPr="00A82E1C" w:rsidRDefault="00D36AF9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lang w:val="cy-GB"/>
        </w:rPr>
      </w:pPr>
      <w:r>
        <w:rPr>
          <w:rFonts w:ascii="Arial" w:hAnsi="Arial" w:cs="Arial"/>
          <w:b/>
          <w:bCs/>
          <w:sz w:val="28"/>
          <w:lang w:val="cy-GB"/>
        </w:rPr>
        <w:t>Dirprwyon y Grŵp Annibynnol</w:t>
      </w:r>
      <w:r w:rsidR="002F25A5" w:rsidRPr="00A82E1C">
        <w:rPr>
          <w:rFonts w:ascii="Arial" w:hAnsi="Arial" w:cs="Arial"/>
          <w:b/>
          <w:bCs/>
          <w:sz w:val="28"/>
          <w:lang w:val="cy-GB"/>
        </w:rPr>
        <w:t>:</w:t>
      </w:r>
      <w:r w:rsidR="005E2A33" w:rsidRPr="00A82E1C">
        <w:rPr>
          <w:rFonts w:ascii="Arial" w:hAnsi="Arial" w:cs="Arial"/>
          <w:b/>
          <w:bCs/>
          <w:sz w:val="28"/>
          <w:lang w:val="cy-GB"/>
        </w:rPr>
        <w:t xml:space="preserve"> </w:t>
      </w:r>
    </w:p>
    <w:p w14:paraId="563F0834" w14:textId="77777777" w:rsidR="002F25A5" w:rsidRPr="00A82E1C" w:rsidRDefault="002F25A5" w:rsidP="002F25A5">
      <w:pPr>
        <w:pStyle w:val="BodyTextIndent3"/>
        <w:tabs>
          <w:tab w:val="left" w:pos="-360"/>
          <w:tab w:val="left" w:pos="-240"/>
          <w:tab w:val="left" w:pos="0"/>
          <w:tab w:val="left" w:pos="2880"/>
          <w:tab w:val="left" w:pos="4230"/>
        </w:tabs>
        <w:ind w:left="2880" w:hanging="2880"/>
        <w:jc w:val="left"/>
        <w:rPr>
          <w:rFonts w:ascii="Arial" w:hAnsi="Arial" w:cs="Arial"/>
          <w:sz w:val="16"/>
          <w:szCs w:val="16"/>
          <w:lang w:val="cy-GB"/>
        </w:rPr>
      </w:pPr>
    </w:p>
    <w:p w14:paraId="3990FD2D" w14:textId="67A6889E" w:rsidR="002F25A5" w:rsidRPr="00A82E1C" w:rsidRDefault="002F25A5" w:rsidP="004433C0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1. </w:t>
      </w:r>
      <w:r w:rsidR="003E1D95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</w:t>
      </w:r>
      <w:r w:rsidR="009B21A6" w:rsidRPr="00A82E1C">
        <w:rPr>
          <w:rFonts w:ascii="Arial" w:hAnsi="Arial" w:cs="Arial"/>
          <w:sz w:val="28"/>
          <w:lang w:val="cy-GB"/>
        </w:rPr>
        <w:t>D. Davies</w:t>
      </w:r>
    </w:p>
    <w:p w14:paraId="09F6551E" w14:textId="341154D8" w:rsidR="009B21A6" w:rsidRPr="00A82E1C" w:rsidRDefault="002F25A5" w:rsidP="009B21A6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2. </w:t>
      </w:r>
      <w:r w:rsidR="003E1D95">
        <w:rPr>
          <w:rFonts w:ascii="Arial" w:hAnsi="Arial" w:cs="Arial"/>
          <w:sz w:val="28"/>
          <w:lang w:val="cy-GB"/>
        </w:rPr>
        <w:t>Y Cynghorydd</w:t>
      </w:r>
      <w:r w:rsidR="009B21A6" w:rsidRPr="00A82E1C">
        <w:rPr>
          <w:rFonts w:ascii="Arial" w:hAnsi="Arial" w:cs="Arial"/>
          <w:sz w:val="28"/>
          <w:lang w:val="cy-GB"/>
        </w:rPr>
        <w:t xml:space="preserve"> G. Davies</w:t>
      </w:r>
    </w:p>
    <w:p w14:paraId="3FAD3F43" w14:textId="0855814F" w:rsidR="009B21A6" w:rsidRPr="00A82E1C" w:rsidRDefault="009B21A6" w:rsidP="009B21A6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A82E1C">
        <w:rPr>
          <w:rFonts w:ascii="Arial" w:hAnsi="Arial" w:cs="Arial"/>
          <w:sz w:val="28"/>
          <w:lang w:val="cy-GB"/>
        </w:rPr>
        <w:t xml:space="preserve">3. </w:t>
      </w:r>
      <w:r w:rsidR="003E1D95">
        <w:rPr>
          <w:rFonts w:ascii="Arial" w:hAnsi="Arial" w:cs="Arial"/>
          <w:sz w:val="28"/>
          <w:lang w:val="cy-GB"/>
        </w:rPr>
        <w:t>Y Cynghorydd</w:t>
      </w:r>
      <w:r w:rsidRPr="00A82E1C">
        <w:rPr>
          <w:rFonts w:ascii="Arial" w:hAnsi="Arial" w:cs="Arial"/>
          <w:sz w:val="28"/>
          <w:lang w:val="cy-GB"/>
        </w:rPr>
        <w:t xml:space="preserve"> J. Hill</w:t>
      </w:r>
    </w:p>
    <w:p w14:paraId="3AB1176A" w14:textId="77777777" w:rsidR="00672FDD" w:rsidRPr="00A82E1C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36DC0238" w14:textId="51FFEEB8" w:rsidR="00672FDD" w:rsidRPr="00A82E1C" w:rsidRDefault="00D36AF9" w:rsidP="00672FDD">
      <w:pPr>
        <w:rPr>
          <w:rFonts w:ascii="Arial Bold" w:hAnsi="Arial Bold"/>
          <w:b/>
          <w:bCs/>
          <w:spacing w:val="30"/>
          <w:sz w:val="28"/>
          <w:szCs w:val="28"/>
          <w:lang w:val="cy-GB"/>
        </w:rPr>
      </w:pPr>
      <w:r>
        <w:rPr>
          <w:rFonts w:ascii="Arial Bold" w:hAnsi="Arial Bold"/>
          <w:b/>
          <w:bCs/>
          <w:spacing w:val="30"/>
          <w:sz w:val="28"/>
          <w:szCs w:val="28"/>
          <w:lang w:val="cy-GB"/>
        </w:rPr>
        <w:t>PWYLLGOR YMCHWILIO A DISGYBLU</w:t>
      </w:r>
    </w:p>
    <w:p w14:paraId="314DE77A" w14:textId="210735E4" w:rsidR="00672FDD" w:rsidRPr="00A82E1C" w:rsidRDefault="00672FDD" w:rsidP="00672FDD">
      <w:pPr>
        <w:rPr>
          <w:b/>
          <w:bCs/>
          <w:sz w:val="28"/>
          <w:szCs w:val="28"/>
          <w:u w:val="none"/>
          <w:lang w:val="cy-GB"/>
        </w:rPr>
      </w:pPr>
      <w:r w:rsidRPr="00A82E1C">
        <w:rPr>
          <w:b/>
          <w:bCs/>
          <w:sz w:val="28"/>
          <w:szCs w:val="28"/>
          <w:u w:val="none"/>
          <w:lang w:val="cy-GB"/>
        </w:rPr>
        <w:t>(</w:t>
      </w:r>
      <w:r w:rsidR="00D36AF9">
        <w:rPr>
          <w:b/>
          <w:bCs/>
          <w:spacing w:val="30"/>
          <w:sz w:val="28"/>
          <w:szCs w:val="28"/>
          <w:u w:val="none"/>
          <w:lang w:val="cy-GB"/>
        </w:rPr>
        <w:t>Swyddogion y Cydgyngor Trafod Telerau (JNC) a Phrif Swyddogion</w:t>
      </w:r>
      <w:r w:rsidRPr="00A82E1C">
        <w:rPr>
          <w:b/>
          <w:bCs/>
          <w:sz w:val="28"/>
          <w:szCs w:val="28"/>
          <w:u w:val="none"/>
          <w:lang w:val="cy-GB"/>
        </w:rPr>
        <w:t>)</w:t>
      </w:r>
    </w:p>
    <w:p w14:paraId="14B5F197" w14:textId="0A5597D6" w:rsidR="00672FDD" w:rsidRPr="00A82E1C" w:rsidRDefault="000D5D6B" w:rsidP="00672FDD">
      <w:pPr>
        <w:tabs>
          <w:tab w:val="left" w:pos="960"/>
        </w:tabs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Cynghorwyr</w:t>
      </w:r>
      <w:r w:rsidR="00672FDD" w:rsidRPr="00A82E1C">
        <w:rPr>
          <w:sz w:val="28"/>
          <w:szCs w:val="28"/>
          <w:u w:val="none"/>
          <w:lang w:val="cy-GB"/>
        </w:rPr>
        <w:tab/>
        <w:t xml:space="preserve"> 1.     </w:t>
      </w:r>
      <w:r>
        <w:rPr>
          <w:sz w:val="28"/>
          <w:szCs w:val="28"/>
          <w:u w:val="none"/>
          <w:lang w:val="cy-GB"/>
        </w:rPr>
        <w:t>CADEIRYDD</w:t>
      </w:r>
      <w:r w:rsidR="00FF572E" w:rsidRPr="00A82E1C">
        <w:rPr>
          <w:sz w:val="28"/>
          <w:szCs w:val="28"/>
          <w:u w:val="none"/>
          <w:lang w:val="cy-GB"/>
        </w:rPr>
        <w:t xml:space="preserve">: </w:t>
      </w:r>
      <w:r>
        <w:rPr>
          <w:sz w:val="28"/>
          <w:szCs w:val="28"/>
          <w:u w:val="none"/>
          <w:lang w:val="cy-GB"/>
        </w:rPr>
        <w:t>Y Cynghorydd</w:t>
      </w:r>
      <w:r w:rsidR="00112605" w:rsidRPr="00A82E1C">
        <w:rPr>
          <w:sz w:val="28"/>
          <w:szCs w:val="28"/>
          <w:u w:val="none"/>
          <w:lang w:val="cy-GB"/>
        </w:rPr>
        <w:t xml:space="preserve"> J. Thomas</w:t>
      </w:r>
    </w:p>
    <w:p w14:paraId="2301DF29" w14:textId="2E605536" w:rsidR="00672FDD" w:rsidRPr="00A82E1C" w:rsidRDefault="00672FDD" w:rsidP="00672FDD">
      <w:pPr>
        <w:tabs>
          <w:tab w:val="left" w:pos="960"/>
          <w:tab w:val="left" w:pos="3686"/>
        </w:tabs>
        <w:rPr>
          <w:sz w:val="28"/>
          <w:szCs w:val="28"/>
          <w:u w:val="none"/>
          <w:lang w:val="cy-GB"/>
        </w:rPr>
      </w:pPr>
      <w:r w:rsidRPr="00A82E1C">
        <w:rPr>
          <w:sz w:val="28"/>
          <w:szCs w:val="28"/>
          <w:u w:val="none"/>
          <w:lang w:val="cy-GB"/>
        </w:rPr>
        <w:tab/>
        <w:t xml:space="preserve">                 2.                 </w:t>
      </w:r>
      <w:r w:rsidR="00FF572E" w:rsidRPr="00A82E1C">
        <w:rPr>
          <w:sz w:val="28"/>
          <w:szCs w:val="28"/>
          <w:u w:val="none"/>
          <w:lang w:val="cy-GB"/>
        </w:rPr>
        <w:t xml:space="preserve"> </w:t>
      </w:r>
      <w:r w:rsidR="006732FF">
        <w:rPr>
          <w:sz w:val="28"/>
          <w:szCs w:val="28"/>
          <w:u w:val="none"/>
          <w:lang w:val="cy-GB"/>
        </w:rPr>
        <w:tab/>
        <w:t xml:space="preserve">    </w:t>
      </w:r>
      <w:r w:rsidR="000D5D6B">
        <w:rPr>
          <w:sz w:val="28"/>
          <w:szCs w:val="28"/>
          <w:u w:val="none"/>
          <w:lang w:val="cy-GB"/>
        </w:rPr>
        <w:t>Y Cynghorydd</w:t>
      </w:r>
      <w:r w:rsidR="00112605" w:rsidRPr="00A82E1C">
        <w:rPr>
          <w:sz w:val="28"/>
          <w:szCs w:val="28"/>
          <w:u w:val="none"/>
          <w:lang w:val="cy-GB"/>
        </w:rPr>
        <w:t xml:space="preserve"> M. Cross</w:t>
      </w:r>
      <w:r w:rsidRPr="00A82E1C">
        <w:rPr>
          <w:sz w:val="28"/>
          <w:szCs w:val="28"/>
          <w:u w:val="none"/>
          <w:lang w:val="cy-GB"/>
        </w:rPr>
        <w:tab/>
      </w:r>
    </w:p>
    <w:p w14:paraId="19DAEF4E" w14:textId="47377FE4" w:rsidR="00672FDD" w:rsidRPr="00A82E1C" w:rsidRDefault="00672FDD" w:rsidP="00672FDD">
      <w:pPr>
        <w:tabs>
          <w:tab w:val="left" w:pos="960"/>
        </w:tabs>
        <w:rPr>
          <w:sz w:val="28"/>
          <w:szCs w:val="28"/>
          <w:u w:val="none"/>
          <w:lang w:val="cy-GB"/>
        </w:rPr>
      </w:pPr>
      <w:r w:rsidRPr="00A82E1C">
        <w:rPr>
          <w:sz w:val="28"/>
          <w:szCs w:val="28"/>
          <w:u w:val="none"/>
          <w:lang w:val="cy-GB"/>
        </w:rPr>
        <w:tab/>
      </w:r>
      <w:r w:rsidRPr="00A82E1C">
        <w:rPr>
          <w:sz w:val="28"/>
          <w:szCs w:val="28"/>
          <w:u w:val="none"/>
          <w:lang w:val="cy-GB"/>
        </w:rPr>
        <w:tab/>
        <w:t xml:space="preserve"> </w:t>
      </w:r>
      <w:r w:rsidRPr="00A82E1C">
        <w:rPr>
          <w:sz w:val="28"/>
          <w:szCs w:val="28"/>
          <w:u w:val="none"/>
          <w:lang w:val="cy-GB"/>
        </w:rPr>
        <w:tab/>
        <w:t xml:space="preserve">  3.                 </w:t>
      </w:r>
      <w:r w:rsidR="00FF572E" w:rsidRPr="00A82E1C">
        <w:rPr>
          <w:sz w:val="28"/>
          <w:szCs w:val="28"/>
          <w:u w:val="none"/>
          <w:lang w:val="cy-GB"/>
        </w:rPr>
        <w:t xml:space="preserve"> </w:t>
      </w:r>
      <w:r w:rsidR="006732FF">
        <w:rPr>
          <w:sz w:val="28"/>
          <w:szCs w:val="28"/>
          <w:u w:val="none"/>
          <w:lang w:val="cy-GB"/>
        </w:rPr>
        <w:tab/>
        <w:t xml:space="preserve">    </w:t>
      </w:r>
      <w:r w:rsidR="000D5D6B">
        <w:rPr>
          <w:sz w:val="28"/>
          <w:szCs w:val="28"/>
          <w:u w:val="none"/>
          <w:lang w:val="cy-GB"/>
        </w:rPr>
        <w:t>Y Cynghorydd</w:t>
      </w:r>
      <w:r w:rsidR="00112605" w:rsidRPr="00A82E1C">
        <w:rPr>
          <w:sz w:val="28"/>
          <w:szCs w:val="28"/>
          <w:u w:val="none"/>
          <w:lang w:val="cy-GB"/>
        </w:rPr>
        <w:t xml:space="preserve"> C. Smith</w:t>
      </w:r>
    </w:p>
    <w:p w14:paraId="7F1B3AC8" w14:textId="2A0ADB89" w:rsidR="00672FDD" w:rsidRPr="00A82E1C" w:rsidRDefault="00672FDD" w:rsidP="00672FDD">
      <w:pPr>
        <w:tabs>
          <w:tab w:val="left" w:pos="960"/>
        </w:tabs>
        <w:rPr>
          <w:sz w:val="28"/>
          <w:szCs w:val="28"/>
          <w:u w:val="none"/>
          <w:lang w:val="cy-GB"/>
        </w:rPr>
      </w:pPr>
      <w:r w:rsidRPr="00A82E1C">
        <w:rPr>
          <w:sz w:val="28"/>
          <w:szCs w:val="28"/>
          <w:u w:val="none"/>
          <w:lang w:val="cy-GB"/>
        </w:rPr>
        <w:tab/>
      </w:r>
      <w:r w:rsidRPr="00A82E1C">
        <w:rPr>
          <w:sz w:val="28"/>
          <w:szCs w:val="28"/>
          <w:u w:val="none"/>
          <w:lang w:val="cy-GB"/>
        </w:rPr>
        <w:tab/>
        <w:t xml:space="preserve"> </w:t>
      </w:r>
      <w:r w:rsidRPr="00A82E1C">
        <w:rPr>
          <w:sz w:val="28"/>
          <w:szCs w:val="28"/>
          <w:u w:val="none"/>
          <w:lang w:val="cy-GB"/>
        </w:rPr>
        <w:tab/>
        <w:t xml:space="preserve">  4.               </w:t>
      </w:r>
      <w:r w:rsidR="00FF572E" w:rsidRPr="00A82E1C">
        <w:rPr>
          <w:sz w:val="28"/>
          <w:szCs w:val="28"/>
          <w:u w:val="none"/>
          <w:lang w:val="cy-GB"/>
        </w:rPr>
        <w:t xml:space="preserve">   </w:t>
      </w:r>
      <w:r w:rsidR="006732FF">
        <w:rPr>
          <w:sz w:val="28"/>
          <w:szCs w:val="28"/>
          <w:u w:val="none"/>
          <w:lang w:val="cy-GB"/>
        </w:rPr>
        <w:tab/>
        <w:t xml:space="preserve">    </w:t>
      </w:r>
      <w:r w:rsidR="000D5D6B">
        <w:rPr>
          <w:sz w:val="28"/>
          <w:szCs w:val="28"/>
          <w:u w:val="none"/>
          <w:lang w:val="cy-GB"/>
        </w:rPr>
        <w:t>Y Cynghorydd</w:t>
      </w:r>
      <w:r w:rsidR="00112605" w:rsidRPr="00A82E1C">
        <w:rPr>
          <w:sz w:val="28"/>
          <w:szCs w:val="28"/>
          <w:u w:val="none"/>
          <w:lang w:val="cy-GB"/>
        </w:rPr>
        <w:t xml:space="preserve"> T. Smith</w:t>
      </w:r>
    </w:p>
    <w:p w14:paraId="52AAF461" w14:textId="09A6EEE8" w:rsidR="00672FDD" w:rsidRPr="00A82E1C" w:rsidRDefault="00672FDD" w:rsidP="00672FDD">
      <w:pPr>
        <w:tabs>
          <w:tab w:val="left" w:pos="960"/>
        </w:tabs>
        <w:rPr>
          <w:sz w:val="28"/>
          <w:szCs w:val="28"/>
          <w:u w:val="none"/>
          <w:lang w:val="cy-GB"/>
        </w:rPr>
      </w:pPr>
      <w:r w:rsidRPr="00A82E1C">
        <w:rPr>
          <w:sz w:val="28"/>
          <w:szCs w:val="28"/>
          <w:u w:val="none"/>
          <w:lang w:val="cy-GB"/>
        </w:rPr>
        <w:tab/>
      </w:r>
      <w:r w:rsidRPr="00A82E1C">
        <w:rPr>
          <w:sz w:val="28"/>
          <w:szCs w:val="28"/>
          <w:u w:val="none"/>
          <w:lang w:val="cy-GB"/>
        </w:rPr>
        <w:tab/>
        <w:t xml:space="preserve"> </w:t>
      </w:r>
      <w:r w:rsidRPr="00A82E1C">
        <w:rPr>
          <w:sz w:val="28"/>
          <w:szCs w:val="28"/>
          <w:u w:val="none"/>
          <w:lang w:val="cy-GB"/>
        </w:rPr>
        <w:tab/>
        <w:t xml:space="preserve">  5.                </w:t>
      </w:r>
      <w:r w:rsidR="00FF572E" w:rsidRPr="00A82E1C">
        <w:rPr>
          <w:sz w:val="28"/>
          <w:szCs w:val="28"/>
          <w:u w:val="none"/>
          <w:lang w:val="cy-GB"/>
        </w:rPr>
        <w:t xml:space="preserve">  </w:t>
      </w:r>
      <w:r w:rsidR="006732FF">
        <w:rPr>
          <w:sz w:val="28"/>
          <w:szCs w:val="28"/>
          <w:u w:val="none"/>
          <w:lang w:val="cy-GB"/>
        </w:rPr>
        <w:tab/>
        <w:t xml:space="preserve">    </w:t>
      </w:r>
      <w:r w:rsidR="000D5D6B">
        <w:rPr>
          <w:sz w:val="28"/>
          <w:szCs w:val="28"/>
          <w:u w:val="none"/>
          <w:lang w:val="cy-GB"/>
        </w:rPr>
        <w:t>Y Cynghorydd</w:t>
      </w:r>
      <w:r w:rsidR="00112605" w:rsidRPr="00A82E1C">
        <w:rPr>
          <w:sz w:val="28"/>
          <w:szCs w:val="28"/>
          <w:u w:val="none"/>
          <w:lang w:val="cy-GB"/>
        </w:rPr>
        <w:t xml:space="preserve"> L. Winnett</w:t>
      </w:r>
    </w:p>
    <w:p w14:paraId="036E1278" w14:textId="10D09A3C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30C74848" w14:textId="44AE85F9" w:rsidR="00672FDD" w:rsidRPr="002079BF" w:rsidRDefault="00D81608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center"/>
        <w:rPr>
          <w:rFonts w:ascii="Arial" w:hAnsi="Arial" w:cs="Arial"/>
          <w:sz w:val="28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PWYLLGORAU ARBENNIG AC AD HOC</w:t>
      </w:r>
      <w:r w:rsidR="00672FDD" w:rsidRPr="002079BF">
        <w:rPr>
          <w:rFonts w:ascii="Arial" w:hAnsi="Arial" w:cs="Arial"/>
          <w:b/>
          <w:sz w:val="28"/>
          <w:u w:val="single"/>
          <w:lang w:val="cy-GB"/>
        </w:rPr>
        <w:t>/</w:t>
      </w:r>
      <w:r>
        <w:rPr>
          <w:rFonts w:ascii="Arial" w:hAnsi="Arial" w:cs="Arial"/>
          <w:b/>
          <w:sz w:val="28"/>
          <w:u w:val="single"/>
          <w:lang w:val="cy-GB"/>
        </w:rPr>
        <w:t>CYFARFODYDD YMGYNGHORI</w:t>
      </w:r>
      <w:r w:rsidR="00672FDD" w:rsidRPr="002079BF">
        <w:rPr>
          <w:rFonts w:ascii="Arial" w:hAnsi="Arial" w:cs="Arial"/>
          <w:b/>
          <w:sz w:val="28"/>
          <w:u w:val="single"/>
          <w:lang w:val="cy-GB"/>
        </w:rPr>
        <w:t>/</w:t>
      </w:r>
      <w:r>
        <w:rPr>
          <w:rFonts w:ascii="Arial" w:hAnsi="Arial" w:cs="Arial"/>
          <w:b/>
          <w:sz w:val="28"/>
          <w:u w:val="single"/>
          <w:lang w:val="cy-GB"/>
        </w:rPr>
        <w:t>PARTNERIAETHAU</w:t>
      </w:r>
      <w:r w:rsidR="00672FDD" w:rsidRPr="002079BF">
        <w:rPr>
          <w:rFonts w:ascii="Arial" w:hAnsi="Arial" w:cs="Arial"/>
          <w:b/>
          <w:sz w:val="28"/>
          <w:u w:val="single"/>
          <w:lang w:val="cy-GB"/>
        </w:rPr>
        <w:t>/</w:t>
      </w:r>
      <w:r>
        <w:rPr>
          <w:rFonts w:ascii="Arial" w:hAnsi="Arial" w:cs="Arial"/>
          <w:b/>
          <w:sz w:val="28"/>
          <w:u w:val="single"/>
          <w:lang w:val="cy-GB"/>
        </w:rPr>
        <w:t xml:space="preserve">GWEITHGORAU </w:t>
      </w:r>
      <w:r w:rsidR="003E30CA">
        <w:rPr>
          <w:rFonts w:ascii="Arial" w:hAnsi="Arial" w:cs="Arial"/>
          <w:b/>
          <w:sz w:val="28"/>
          <w:u w:val="single"/>
          <w:lang w:val="cy-GB"/>
        </w:rPr>
        <w:t>AC ATI</w:t>
      </w:r>
    </w:p>
    <w:p w14:paraId="682CBEF5" w14:textId="77777777" w:rsidR="00672FDD" w:rsidRPr="002079BF" w:rsidRDefault="00672FDD" w:rsidP="00672FDD">
      <w:pPr>
        <w:pStyle w:val="BodyTextIndent3"/>
        <w:ind w:left="0"/>
        <w:rPr>
          <w:rFonts w:ascii="Arial" w:hAnsi="Arial" w:cs="Arial"/>
          <w:szCs w:val="24"/>
          <w:lang w:val="cy-GB"/>
        </w:rPr>
      </w:pPr>
    </w:p>
    <w:p w14:paraId="17A69DD0" w14:textId="6A82AF84" w:rsidR="00672FDD" w:rsidRPr="002079BF" w:rsidRDefault="000B6BCE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BWRDD GWASANAETHAU CYHOEDDUS GWENT</w:t>
      </w:r>
      <w:r w:rsidR="00672FDD" w:rsidRPr="002079BF">
        <w:rPr>
          <w:rFonts w:ascii="Arial" w:hAnsi="Arial" w:cs="Arial"/>
          <w:b/>
          <w:sz w:val="28"/>
          <w:u w:val="single"/>
          <w:lang w:val="cy-GB"/>
        </w:rPr>
        <w:t xml:space="preserve"> </w:t>
      </w:r>
    </w:p>
    <w:p w14:paraId="6E01021C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u w:val="single"/>
          <w:lang w:val="cy-GB"/>
        </w:rPr>
      </w:pPr>
    </w:p>
    <w:p w14:paraId="190810D4" w14:textId="7EF4F1F7" w:rsidR="00672FDD" w:rsidRPr="002079BF" w:rsidRDefault="006D7E78" w:rsidP="007C760A">
      <w:pPr>
        <w:pStyle w:val="BodyTextIndent3"/>
        <w:numPr>
          <w:ilvl w:val="0"/>
          <w:numId w:val="8"/>
        </w:numPr>
        <w:ind w:left="709" w:hanging="709"/>
        <w:jc w:val="left"/>
        <w:rPr>
          <w:rFonts w:ascii="Arial" w:hAnsi="Arial" w:cs="Arial"/>
          <w:szCs w:val="24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>Arweinydd y Cyngor / Aelod Cabinet – Corfforaethol a Pherfformiad</w:t>
      </w:r>
      <w:r w:rsidR="00672FDD" w:rsidRPr="002079BF">
        <w:rPr>
          <w:rFonts w:ascii="Arial" w:hAnsi="Arial" w:cs="Arial"/>
          <w:b/>
          <w:sz w:val="28"/>
          <w:u w:val="single"/>
          <w:lang w:val="cy-GB"/>
        </w:rPr>
        <w:t xml:space="preserve"> </w:t>
      </w:r>
    </w:p>
    <w:p w14:paraId="657A5A19" w14:textId="0E7F1AD1" w:rsidR="00672FDD" w:rsidRPr="002079BF" w:rsidRDefault="006D7E78" w:rsidP="006D7E78">
      <w:pPr>
        <w:pStyle w:val="BodyTextIndent3"/>
        <w:ind w:left="709"/>
        <w:jc w:val="lef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672FDD" w:rsidRPr="002079BF">
        <w:rPr>
          <w:rFonts w:ascii="Arial" w:hAnsi="Arial" w:cs="Arial"/>
          <w:sz w:val="28"/>
          <w:szCs w:val="28"/>
          <w:lang w:val="cy-GB"/>
        </w:rPr>
        <w:t xml:space="preserve"> </w:t>
      </w:r>
      <w:r w:rsidR="007C760A" w:rsidRPr="002079BF">
        <w:rPr>
          <w:rFonts w:ascii="Arial" w:hAnsi="Arial" w:cs="Arial"/>
          <w:sz w:val="28"/>
          <w:szCs w:val="28"/>
          <w:lang w:val="cy-GB"/>
        </w:rPr>
        <w:t>S. Thomas</w:t>
      </w:r>
    </w:p>
    <w:p w14:paraId="21DF5D0E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1101B21D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091AB5B7" w14:textId="5E6C8DD7" w:rsidR="00672FDD" w:rsidRPr="002079BF" w:rsidRDefault="006D7E78" w:rsidP="00672FDD">
      <w:pPr>
        <w:jc w:val="both"/>
        <w:rPr>
          <w:b/>
          <w:bCs/>
          <w:caps/>
          <w:color w:val="FF0000"/>
          <w:sz w:val="28"/>
          <w:szCs w:val="28"/>
          <w:lang w:val="cy-GB"/>
        </w:rPr>
      </w:pPr>
      <w:r>
        <w:rPr>
          <w:b/>
          <w:bCs/>
          <w:caps/>
          <w:sz w:val="28"/>
          <w:szCs w:val="28"/>
          <w:lang w:val="cy-GB"/>
        </w:rPr>
        <w:t>PWYLLGOR CRAFFU BWRDD GWASANAETHAU CYHOEDDUS GWENT</w:t>
      </w:r>
    </w:p>
    <w:p w14:paraId="60B9E347" w14:textId="77777777" w:rsidR="00672FDD" w:rsidRPr="002079BF" w:rsidRDefault="00672FDD" w:rsidP="00672FDD">
      <w:pPr>
        <w:jc w:val="both"/>
        <w:rPr>
          <w:rFonts w:ascii="Calibri" w:hAnsi="Calibri" w:cs="Calibri"/>
          <w:b/>
          <w:bCs/>
          <w:color w:val="FF0000"/>
          <w:sz w:val="28"/>
          <w:szCs w:val="28"/>
          <w:lang w:val="cy-GB"/>
        </w:rPr>
      </w:pPr>
    </w:p>
    <w:p w14:paraId="565104AA" w14:textId="6AC0B640" w:rsidR="00672FDD" w:rsidRPr="002079BF" w:rsidRDefault="006D7E78" w:rsidP="00672FDD">
      <w:pPr>
        <w:pStyle w:val="BodyTextIndent3"/>
        <w:numPr>
          <w:ilvl w:val="0"/>
          <w:numId w:val="9"/>
        </w:numPr>
        <w:ind w:hanging="720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1D12FF" w:rsidRPr="002079BF">
        <w:rPr>
          <w:rFonts w:ascii="Arial" w:hAnsi="Arial" w:cs="Arial"/>
          <w:sz w:val="28"/>
          <w:lang w:val="cy-GB"/>
        </w:rPr>
        <w:t xml:space="preserve"> E. Jones</w:t>
      </w:r>
    </w:p>
    <w:p w14:paraId="7D2CE0D8" w14:textId="77777777" w:rsidR="00672FDD" w:rsidRPr="002079BF" w:rsidRDefault="00672FDD" w:rsidP="00672FDD">
      <w:pPr>
        <w:pStyle w:val="BodyTextIndent3"/>
        <w:ind w:left="0"/>
        <w:rPr>
          <w:rFonts w:ascii="Arial" w:hAnsi="Arial" w:cs="Arial"/>
          <w:sz w:val="22"/>
          <w:szCs w:val="22"/>
          <w:lang w:val="cy-GB"/>
        </w:rPr>
      </w:pPr>
    </w:p>
    <w:p w14:paraId="3DBABEAC" w14:textId="2DBA9CB4" w:rsidR="00672FDD" w:rsidRPr="002079BF" w:rsidRDefault="006D7E78" w:rsidP="00672FDD">
      <w:pPr>
        <w:pStyle w:val="BodyTextIndent3"/>
        <w:numPr>
          <w:ilvl w:val="0"/>
          <w:numId w:val="9"/>
        </w:numPr>
        <w:ind w:hanging="720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672FDD" w:rsidRPr="002079BF">
        <w:rPr>
          <w:rFonts w:ascii="Arial" w:hAnsi="Arial" w:cs="Arial"/>
          <w:sz w:val="28"/>
          <w:lang w:val="cy-GB"/>
        </w:rPr>
        <w:t xml:space="preserve"> </w:t>
      </w:r>
      <w:r w:rsidR="001D12FF" w:rsidRPr="002079BF">
        <w:rPr>
          <w:rFonts w:ascii="Arial" w:hAnsi="Arial" w:cs="Arial"/>
          <w:sz w:val="28"/>
          <w:lang w:val="cy-GB"/>
        </w:rPr>
        <w:t>T. Smith</w:t>
      </w:r>
    </w:p>
    <w:p w14:paraId="40319E3B" w14:textId="77777777" w:rsidR="00672FDD" w:rsidRPr="002079BF" w:rsidRDefault="00672FDD" w:rsidP="00672FDD">
      <w:pPr>
        <w:jc w:val="both"/>
        <w:rPr>
          <w:rFonts w:ascii="Calibri" w:hAnsi="Calibri" w:cs="Calibri"/>
          <w:b/>
          <w:bCs/>
          <w:color w:val="FF0000"/>
          <w:sz w:val="28"/>
          <w:szCs w:val="28"/>
          <w:lang w:val="cy-GB"/>
        </w:rPr>
      </w:pPr>
    </w:p>
    <w:p w14:paraId="4A901DCB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Cs w:val="24"/>
          <w:lang w:val="cy-GB"/>
        </w:rPr>
      </w:pPr>
    </w:p>
    <w:p w14:paraId="15D3BEDA" w14:textId="63262B49" w:rsidR="00672FDD" w:rsidRPr="002079BF" w:rsidRDefault="004F4236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u w:val="single"/>
          <w:lang w:val="cy-GB"/>
        </w:rPr>
        <w:t>YMGYNGHORI AG UNDEBAU LLAFUR</w:t>
      </w:r>
    </w:p>
    <w:p w14:paraId="774D7D52" w14:textId="77777777" w:rsidR="00672FDD" w:rsidRPr="002079BF" w:rsidRDefault="00672FDD" w:rsidP="00672FDD">
      <w:pPr>
        <w:rPr>
          <w:sz w:val="28"/>
          <w:lang w:val="cy-GB"/>
        </w:rPr>
      </w:pPr>
    </w:p>
    <w:p w14:paraId="72CDA19B" w14:textId="5F2634D1" w:rsidR="00672FDD" w:rsidRPr="002079BF" w:rsidRDefault="00672FDD" w:rsidP="00672FDD">
      <w:pPr>
        <w:rPr>
          <w:sz w:val="28"/>
          <w:u w:val="none"/>
          <w:lang w:val="cy-GB"/>
        </w:rPr>
      </w:pPr>
      <w:r w:rsidRPr="002079BF">
        <w:rPr>
          <w:sz w:val="28"/>
          <w:u w:val="none"/>
          <w:lang w:val="cy-GB"/>
        </w:rPr>
        <w:t>1.</w:t>
      </w:r>
      <w:r w:rsidRPr="002079BF">
        <w:rPr>
          <w:sz w:val="28"/>
          <w:u w:val="none"/>
          <w:lang w:val="cy-GB"/>
        </w:rPr>
        <w:tab/>
      </w:r>
      <w:r w:rsidR="007C277A" w:rsidRPr="007C277A">
        <w:rPr>
          <w:sz w:val="28"/>
          <w:u w:val="none"/>
          <w:lang w:val="cy-GB"/>
        </w:rPr>
        <w:t>Arweinydd/ Aelod Cabinet – Corfforaethol a Pherfformiad</w:t>
      </w:r>
    </w:p>
    <w:p w14:paraId="55BDAA06" w14:textId="77777777" w:rsidR="00672FDD" w:rsidRPr="002079BF" w:rsidRDefault="00672FDD" w:rsidP="00672FDD">
      <w:pPr>
        <w:rPr>
          <w:lang w:val="cy-GB"/>
        </w:rPr>
      </w:pPr>
    </w:p>
    <w:p w14:paraId="6830859D" w14:textId="7EFD6A35" w:rsidR="00672FDD" w:rsidRPr="002079BF" w:rsidRDefault="00672FDD" w:rsidP="00672FDD">
      <w:pPr>
        <w:pStyle w:val="BodyTextIndent3"/>
        <w:tabs>
          <w:tab w:val="left" w:pos="709"/>
        </w:tabs>
        <w:ind w:left="705" w:hanging="705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>2.</w:t>
      </w:r>
      <w:r w:rsidRPr="002079BF">
        <w:rPr>
          <w:rFonts w:ascii="Arial" w:hAnsi="Arial" w:cs="Arial"/>
          <w:sz w:val="28"/>
          <w:lang w:val="cy-GB"/>
        </w:rPr>
        <w:tab/>
      </w:r>
      <w:r w:rsidR="004070BF">
        <w:rPr>
          <w:rFonts w:ascii="Arial" w:hAnsi="Arial" w:cs="Arial"/>
          <w:sz w:val="28"/>
          <w:szCs w:val="28"/>
          <w:lang w:val="cy-GB"/>
        </w:rPr>
        <w:t>Dirprwy Arweinydd/ Aelod Cabinet – Lleoedd a’r Amgylchedd</w:t>
      </w:r>
    </w:p>
    <w:p w14:paraId="2882C548" w14:textId="77777777" w:rsidR="00672FDD" w:rsidRPr="002079BF" w:rsidRDefault="00672FDD" w:rsidP="00672FDD">
      <w:pPr>
        <w:pStyle w:val="BodyTextIndent3"/>
        <w:ind w:left="0"/>
        <w:rPr>
          <w:sz w:val="20"/>
          <w:lang w:val="cy-GB"/>
        </w:rPr>
      </w:pPr>
    </w:p>
    <w:p w14:paraId="3BD72E8D" w14:textId="7DE7C584" w:rsidR="00672FDD" w:rsidRPr="002079BF" w:rsidRDefault="00672FDD" w:rsidP="00672FDD">
      <w:pPr>
        <w:rPr>
          <w:sz w:val="28"/>
          <w:u w:val="none"/>
          <w:lang w:val="cy-GB"/>
        </w:rPr>
      </w:pPr>
      <w:r w:rsidRPr="002079BF">
        <w:rPr>
          <w:sz w:val="28"/>
          <w:u w:val="none"/>
          <w:lang w:val="cy-GB"/>
        </w:rPr>
        <w:t>3.</w:t>
      </w:r>
      <w:r w:rsidRPr="002079BF">
        <w:rPr>
          <w:sz w:val="28"/>
          <w:u w:val="none"/>
          <w:lang w:val="cy-GB"/>
        </w:rPr>
        <w:tab/>
      </w:r>
      <w:r w:rsidR="004E42D1" w:rsidRPr="004E42D1">
        <w:rPr>
          <w:sz w:val="28"/>
          <w:u w:val="none"/>
          <w:lang w:val="cy-GB"/>
        </w:rPr>
        <w:t>Aelod(au) dros y Portffolio(s) Priodol</w:t>
      </w:r>
    </w:p>
    <w:p w14:paraId="4921B76E" w14:textId="77777777" w:rsidR="00672FDD" w:rsidRPr="002079BF" w:rsidRDefault="00672FDD" w:rsidP="00672FDD">
      <w:pPr>
        <w:rPr>
          <w:b/>
          <w:bCs/>
          <w:sz w:val="28"/>
          <w:lang w:val="cy-GB"/>
        </w:rPr>
      </w:pPr>
    </w:p>
    <w:p w14:paraId="2D86D97E" w14:textId="77777777" w:rsidR="00672FDD" w:rsidRPr="002079BF" w:rsidRDefault="00672FDD" w:rsidP="00672FDD">
      <w:pPr>
        <w:rPr>
          <w:b/>
          <w:bCs/>
          <w:sz w:val="28"/>
          <w:lang w:val="cy-GB"/>
        </w:rPr>
      </w:pPr>
    </w:p>
    <w:p w14:paraId="29528B25" w14:textId="70146B7B" w:rsidR="00672FDD" w:rsidRPr="002079BF" w:rsidRDefault="006B3C43" w:rsidP="00672FDD">
      <w:pPr>
        <w:rPr>
          <w:sz w:val="28"/>
          <w:lang w:val="cy-GB"/>
        </w:rPr>
      </w:pPr>
      <w:r>
        <w:rPr>
          <w:b/>
          <w:bCs/>
          <w:sz w:val="28"/>
          <w:lang w:val="cy-GB"/>
        </w:rPr>
        <w:t>PANEL MAETHU (GWASANAETHAU CYMDEITHASOL</w:t>
      </w:r>
      <w:r w:rsidR="00672FDD" w:rsidRPr="002079BF">
        <w:rPr>
          <w:sz w:val="28"/>
          <w:lang w:val="cy-GB"/>
        </w:rPr>
        <w:t xml:space="preserve">) </w:t>
      </w:r>
    </w:p>
    <w:p w14:paraId="5EB0D225" w14:textId="77777777" w:rsidR="00672FDD" w:rsidRPr="002079BF" w:rsidRDefault="00672FDD" w:rsidP="00672FDD">
      <w:pPr>
        <w:rPr>
          <w:bCs/>
          <w:sz w:val="28"/>
          <w:u w:val="none"/>
          <w:lang w:val="cy-GB"/>
        </w:rPr>
      </w:pPr>
    </w:p>
    <w:p w14:paraId="407ACF20" w14:textId="308776E2" w:rsidR="00672FDD" w:rsidRPr="002079BF" w:rsidRDefault="006B3C43" w:rsidP="00672FDD">
      <w:pPr>
        <w:pStyle w:val="ListParagraph"/>
        <w:numPr>
          <w:ilvl w:val="0"/>
          <w:numId w:val="10"/>
        </w:numPr>
        <w:ind w:left="709" w:hanging="709"/>
        <w:rPr>
          <w:bCs/>
          <w:sz w:val="28"/>
          <w:u w:val="none"/>
          <w:lang w:val="cy-GB"/>
        </w:rPr>
      </w:pPr>
      <w:r>
        <w:rPr>
          <w:bCs/>
          <w:sz w:val="28"/>
          <w:u w:val="none"/>
          <w:lang w:val="cy-GB"/>
        </w:rPr>
        <w:t>Y Cynghorydd</w:t>
      </w:r>
      <w:r w:rsidR="00672FDD" w:rsidRPr="002079BF">
        <w:rPr>
          <w:bCs/>
          <w:sz w:val="28"/>
          <w:u w:val="none"/>
          <w:lang w:val="cy-GB"/>
        </w:rPr>
        <w:t xml:space="preserve"> </w:t>
      </w:r>
      <w:r w:rsidR="00DA6FD4" w:rsidRPr="002079BF">
        <w:rPr>
          <w:bCs/>
          <w:sz w:val="28"/>
          <w:u w:val="none"/>
          <w:lang w:val="cy-GB"/>
        </w:rPr>
        <w:t>D Rowberry</w:t>
      </w:r>
    </w:p>
    <w:p w14:paraId="4268D7DD" w14:textId="77777777" w:rsidR="00672FDD" w:rsidRPr="002079BF" w:rsidRDefault="00672FDD" w:rsidP="00672FDD">
      <w:pPr>
        <w:pStyle w:val="ListParagraph"/>
        <w:rPr>
          <w:bCs/>
          <w:u w:val="none"/>
          <w:lang w:val="cy-GB"/>
        </w:rPr>
      </w:pPr>
    </w:p>
    <w:p w14:paraId="4B2E1FF0" w14:textId="55F99F69" w:rsidR="00672FDD" w:rsidRPr="002079BF" w:rsidRDefault="006B3C43" w:rsidP="00672FDD">
      <w:pPr>
        <w:rPr>
          <w:bCs/>
          <w:sz w:val="28"/>
          <w:u w:val="none"/>
          <w:lang w:val="cy-GB"/>
        </w:rPr>
      </w:pPr>
      <w:r>
        <w:rPr>
          <w:bCs/>
          <w:sz w:val="28"/>
          <w:u w:val="none"/>
          <w:lang w:val="cy-GB"/>
        </w:rPr>
        <w:t>Dirprwy</w:t>
      </w:r>
      <w:r w:rsidR="00F21AF6" w:rsidRPr="002079BF">
        <w:rPr>
          <w:bCs/>
          <w:sz w:val="28"/>
          <w:u w:val="none"/>
          <w:lang w:val="cy-GB"/>
        </w:rPr>
        <w:t>:</w:t>
      </w:r>
      <w:r w:rsidR="00672FDD" w:rsidRPr="002079BF">
        <w:rPr>
          <w:bCs/>
          <w:sz w:val="28"/>
          <w:u w:val="none"/>
          <w:lang w:val="cy-GB"/>
        </w:rPr>
        <w:t xml:space="preserve"> </w:t>
      </w:r>
      <w:r>
        <w:rPr>
          <w:bCs/>
          <w:sz w:val="28"/>
          <w:u w:val="none"/>
          <w:lang w:val="cy-GB"/>
        </w:rPr>
        <w:t>Y Cynghorydd</w:t>
      </w:r>
      <w:r w:rsidR="00672FDD" w:rsidRPr="002079BF">
        <w:rPr>
          <w:bCs/>
          <w:sz w:val="28"/>
          <w:u w:val="none"/>
          <w:lang w:val="cy-GB"/>
        </w:rPr>
        <w:t xml:space="preserve"> </w:t>
      </w:r>
      <w:r w:rsidR="00DA6FD4" w:rsidRPr="002079BF">
        <w:rPr>
          <w:bCs/>
          <w:sz w:val="28"/>
          <w:u w:val="none"/>
          <w:lang w:val="cy-GB"/>
        </w:rPr>
        <w:t xml:space="preserve">– </w:t>
      </w:r>
      <w:r w:rsidR="00DB1A33" w:rsidRPr="00DB1A33">
        <w:rPr>
          <w:bCs/>
          <w:sz w:val="28"/>
          <w:u w:val="none"/>
          <w:lang w:val="cy-GB"/>
        </w:rPr>
        <w:t>J Millard</w:t>
      </w:r>
    </w:p>
    <w:p w14:paraId="438C0E2F" w14:textId="77777777" w:rsidR="00672FDD" w:rsidRPr="002079BF" w:rsidRDefault="00672FDD" w:rsidP="00672FDD">
      <w:pPr>
        <w:rPr>
          <w:bCs/>
          <w:sz w:val="24"/>
          <w:szCs w:val="24"/>
          <w:u w:val="none"/>
          <w:lang w:val="cy-GB"/>
        </w:rPr>
      </w:pPr>
    </w:p>
    <w:p w14:paraId="6F08EC4D" w14:textId="77777777" w:rsidR="00672FDD" w:rsidRPr="002079BF" w:rsidRDefault="00672FDD" w:rsidP="00672FDD">
      <w:pPr>
        <w:rPr>
          <w:bCs/>
          <w:sz w:val="24"/>
          <w:szCs w:val="24"/>
          <w:u w:val="none"/>
          <w:lang w:val="cy-GB"/>
        </w:rPr>
      </w:pPr>
    </w:p>
    <w:p w14:paraId="445E2DE6" w14:textId="6A01B2D6" w:rsidR="00672FDD" w:rsidRPr="002079BF" w:rsidRDefault="00DA0845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color w:val="FF0000"/>
          <w:sz w:val="28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BWRDD GOFAL A THRWSIO BLAENAU GWENT A CHAERFFILI</w:t>
      </w:r>
      <w:r w:rsidR="00672FDD" w:rsidRPr="002079BF">
        <w:rPr>
          <w:color w:val="FF0000"/>
          <w:sz w:val="28"/>
          <w:lang w:val="cy-GB"/>
        </w:rPr>
        <w:t xml:space="preserve"> </w:t>
      </w:r>
    </w:p>
    <w:p w14:paraId="6C13A7FE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0"/>
          <w:u w:val="single"/>
          <w:lang w:val="cy-GB"/>
        </w:rPr>
      </w:pPr>
    </w:p>
    <w:p w14:paraId="4920BA80" w14:textId="537D7C62" w:rsidR="00672FDD" w:rsidRPr="002079BF" w:rsidRDefault="00A95ABE" w:rsidP="00A95ABE">
      <w:pPr>
        <w:pStyle w:val="BodyTextIndent3"/>
        <w:ind w:left="0"/>
        <w:rPr>
          <w:rFonts w:ascii="Arial" w:hAnsi="Arial" w:cs="Arial"/>
          <w:b/>
          <w:sz w:val="28"/>
          <w:u w:val="single"/>
          <w:lang w:val="cy-GB"/>
        </w:rPr>
      </w:pPr>
      <w:r w:rsidRPr="002079BF">
        <w:rPr>
          <w:rFonts w:ascii="Arial" w:hAnsi="Arial" w:cs="Arial"/>
          <w:sz w:val="28"/>
          <w:lang w:val="cy-GB"/>
        </w:rPr>
        <w:t xml:space="preserve">1.      </w:t>
      </w:r>
      <w:r w:rsidR="00DA0845">
        <w:rPr>
          <w:rFonts w:ascii="Arial" w:hAnsi="Arial" w:cs="Arial"/>
          <w:sz w:val="28"/>
          <w:lang w:val="cy-GB"/>
        </w:rPr>
        <w:t>Y Cynghorydd</w:t>
      </w:r>
      <w:r w:rsidR="00672FDD" w:rsidRPr="002079BF">
        <w:rPr>
          <w:rFonts w:ascii="Arial" w:hAnsi="Arial" w:cs="Arial"/>
          <w:sz w:val="28"/>
          <w:lang w:val="cy-GB"/>
        </w:rPr>
        <w:t xml:space="preserve"> </w:t>
      </w:r>
      <w:r w:rsidR="001D12FF" w:rsidRPr="002079BF">
        <w:rPr>
          <w:rFonts w:ascii="Arial" w:hAnsi="Arial" w:cs="Arial"/>
          <w:sz w:val="28"/>
          <w:lang w:val="cy-GB"/>
        </w:rPr>
        <w:t>S. Behr</w:t>
      </w:r>
    </w:p>
    <w:p w14:paraId="079FAAD4" w14:textId="77777777" w:rsidR="00672FDD" w:rsidRPr="002079BF" w:rsidRDefault="00672FDD" w:rsidP="00672FDD">
      <w:pPr>
        <w:pStyle w:val="BodyTextIndent3"/>
        <w:ind w:left="0"/>
        <w:rPr>
          <w:rFonts w:ascii="Arial" w:hAnsi="Arial" w:cs="Arial"/>
          <w:sz w:val="22"/>
          <w:szCs w:val="22"/>
          <w:lang w:val="cy-GB"/>
        </w:rPr>
      </w:pPr>
    </w:p>
    <w:p w14:paraId="136930D4" w14:textId="272E08B6" w:rsidR="00672FDD" w:rsidRPr="002079BF" w:rsidRDefault="00A95ABE" w:rsidP="00A95ABE">
      <w:pPr>
        <w:pStyle w:val="BodyTextIndent3"/>
        <w:ind w:left="0"/>
        <w:rPr>
          <w:rFonts w:ascii="Arial" w:hAnsi="Arial" w:cs="Arial"/>
          <w:b/>
          <w:sz w:val="28"/>
          <w:u w:val="single"/>
          <w:lang w:val="cy-GB"/>
        </w:rPr>
      </w:pPr>
      <w:r w:rsidRPr="002079BF">
        <w:rPr>
          <w:rFonts w:ascii="Arial" w:hAnsi="Arial" w:cs="Arial"/>
          <w:sz w:val="28"/>
          <w:lang w:val="cy-GB"/>
        </w:rPr>
        <w:t xml:space="preserve">2.      </w:t>
      </w:r>
      <w:r w:rsidR="00DA0845">
        <w:rPr>
          <w:rFonts w:ascii="Arial" w:hAnsi="Arial" w:cs="Arial"/>
          <w:sz w:val="28"/>
          <w:lang w:val="cy-GB"/>
        </w:rPr>
        <w:t>Y Cynghorydd</w:t>
      </w:r>
      <w:r w:rsidR="00672FDD" w:rsidRPr="002079BF">
        <w:rPr>
          <w:rFonts w:ascii="Arial" w:hAnsi="Arial" w:cs="Arial"/>
          <w:sz w:val="28"/>
          <w:lang w:val="cy-GB"/>
        </w:rPr>
        <w:t xml:space="preserve"> </w:t>
      </w:r>
      <w:r w:rsidR="001D12FF" w:rsidRPr="002079BF">
        <w:rPr>
          <w:rFonts w:ascii="Arial" w:hAnsi="Arial" w:cs="Arial"/>
          <w:sz w:val="28"/>
          <w:lang w:val="cy-GB"/>
        </w:rPr>
        <w:t>E. Jones</w:t>
      </w:r>
    </w:p>
    <w:p w14:paraId="4C2923E8" w14:textId="77777777" w:rsidR="00672FDD" w:rsidRPr="002079BF" w:rsidRDefault="00672FDD" w:rsidP="00672FDD">
      <w:pPr>
        <w:rPr>
          <w:sz w:val="28"/>
          <w:lang w:val="cy-GB"/>
        </w:rPr>
      </w:pPr>
    </w:p>
    <w:p w14:paraId="615365E7" w14:textId="3CDDAEEA" w:rsidR="00672FDD" w:rsidRPr="002079BF" w:rsidRDefault="0056095A" w:rsidP="00672FDD">
      <w:pPr>
        <w:pStyle w:val="Heading2"/>
        <w:rPr>
          <w:rFonts w:ascii="Arial" w:hAnsi="Arial" w:cs="Arial"/>
          <w:b/>
          <w:bCs/>
          <w:color w:val="auto"/>
          <w:sz w:val="28"/>
          <w:lang w:val="cy-GB"/>
        </w:rPr>
      </w:pPr>
      <w:r>
        <w:rPr>
          <w:rFonts w:ascii="Arial" w:hAnsi="Arial" w:cs="Arial"/>
          <w:b/>
          <w:bCs/>
          <w:color w:val="auto"/>
          <w:sz w:val="28"/>
          <w:lang w:val="cy-GB"/>
        </w:rPr>
        <w:t>FFORWM DERBYNIADAU ADDYSG</w:t>
      </w:r>
    </w:p>
    <w:p w14:paraId="57793AF7" w14:textId="77777777" w:rsidR="00672FDD" w:rsidRPr="002079BF" w:rsidRDefault="00672FDD" w:rsidP="00672FDD">
      <w:pPr>
        <w:rPr>
          <w:u w:val="none"/>
          <w:lang w:val="cy-GB"/>
        </w:rPr>
      </w:pPr>
    </w:p>
    <w:p w14:paraId="60D7ECB8" w14:textId="4FB4696F" w:rsidR="00672FDD" w:rsidRPr="002079BF" w:rsidRDefault="001811B1" w:rsidP="00672FDD">
      <w:pPr>
        <w:pStyle w:val="ListParagraph"/>
        <w:numPr>
          <w:ilvl w:val="0"/>
          <w:numId w:val="11"/>
        </w:numPr>
        <w:ind w:left="709" w:hanging="709"/>
        <w:rPr>
          <w:b/>
          <w:sz w:val="28"/>
          <w:lang w:val="cy-GB"/>
        </w:rPr>
      </w:pPr>
      <w:r>
        <w:rPr>
          <w:b/>
          <w:sz w:val="28"/>
          <w:szCs w:val="28"/>
          <w:lang w:val="cy-GB"/>
        </w:rPr>
        <w:t>Aelod Cabinet – Pobl ac Addysg</w:t>
      </w:r>
    </w:p>
    <w:p w14:paraId="56A14AA0" w14:textId="4BE9BE08" w:rsidR="00672FDD" w:rsidRPr="002079BF" w:rsidRDefault="001811B1" w:rsidP="00672FDD">
      <w:pPr>
        <w:ind w:left="709"/>
        <w:rPr>
          <w:sz w:val="28"/>
          <w:u w:val="none"/>
          <w:lang w:val="cy-GB"/>
        </w:rPr>
      </w:pPr>
      <w:r>
        <w:rPr>
          <w:sz w:val="28"/>
          <w:u w:val="none"/>
          <w:lang w:val="cy-GB"/>
        </w:rPr>
        <w:t>Y Cynghorydd</w:t>
      </w:r>
      <w:r w:rsidR="00672FDD" w:rsidRPr="002079BF">
        <w:rPr>
          <w:sz w:val="28"/>
          <w:u w:val="none"/>
          <w:lang w:val="cy-GB"/>
        </w:rPr>
        <w:t xml:space="preserve"> </w:t>
      </w:r>
      <w:r w:rsidR="007C760A" w:rsidRPr="002079BF">
        <w:rPr>
          <w:sz w:val="28"/>
          <w:u w:val="none"/>
          <w:lang w:val="cy-GB"/>
        </w:rPr>
        <w:t>S. Edmunds</w:t>
      </w:r>
    </w:p>
    <w:p w14:paraId="04B8B8AA" w14:textId="77777777" w:rsidR="00672FDD" w:rsidRPr="002079BF" w:rsidRDefault="00672FDD" w:rsidP="00672FDD">
      <w:pPr>
        <w:pStyle w:val="ListParagraph"/>
        <w:ind w:left="0"/>
        <w:rPr>
          <w:u w:val="none"/>
          <w:lang w:val="cy-GB"/>
        </w:rPr>
      </w:pPr>
    </w:p>
    <w:p w14:paraId="3D9111BF" w14:textId="715E6DF7" w:rsidR="00672FDD" w:rsidRPr="002079BF" w:rsidRDefault="001811B1" w:rsidP="00672FDD">
      <w:pPr>
        <w:pStyle w:val="ListParagraph"/>
        <w:numPr>
          <w:ilvl w:val="0"/>
          <w:numId w:val="12"/>
        </w:numPr>
        <w:tabs>
          <w:tab w:val="clear" w:pos="720"/>
          <w:tab w:val="num" w:pos="0"/>
          <w:tab w:val="left" w:pos="709"/>
        </w:tabs>
        <w:rPr>
          <w:b/>
          <w:sz w:val="28"/>
          <w:lang w:val="cy-GB"/>
        </w:rPr>
      </w:pPr>
      <w:r>
        <w:rPr>
          <w:b/>
          <w:sz w:val="28"/>
          <w:lang w:val="cy-GB"/>
        </w:rPr>
        <w:t>Cadeirydd – Pwyllgor Craffu Pobl</w:t>
      </w:r>
    </w:p>
    <w:p w14:paraId="0162AAE0" w14:textId="64BADF10" w:rsidR="00672FDD" w:rsidRPr="002079BF" w:rsidRDefault="001811B1" w:rsidP="00672FDD">
      <w:pPr>
        <w:pStyle w:val="ListParagraph"/>
        <w:rPr>
          <w:sz w:val="28"/>
          <w:u w:val="none"/>
          <w:lang w:val="cy-GB"/>
        </w:rPr>
      </w:pPr>
      <w:r>
        <w:rPr>
          <w:sz w:val="28"/>
          <w:u w:val="none"/>
          <w:lang w:val="cy-GB"/>
        </w:rPr>
        <w:t>Y Cynghorydd</w:t>
      </w:r>
      <w:r w:rsidR="00672FDD" w:rsidRPr="002079BF">
        <w:rPr>
          <w:sz w:val="28"/>
          <w:u w:val="none"/>
          <w:lang w:val="cy-GB"/>
        </w:rPr>
        <w:t xml:space="preserve"> </w:t>
      </w:r>
      <w:r w:rsidR="007C760A" w:rsidRPr="002079BF">
        <w:rPr>
          <w:sz w:val="28"/>
          <w:u w:val="none"/>
          <w:lang w:val="cy-GB"/>
        </w:rPr>
        <w:t>T. Smith</w:t>
      </w:r>
    </w:p>
    <w:p w14:paraId="414208B9" w14:textId="77777777" w:rsidR="00672FDD" w:rsidRPr="002079BF" w:rsidRDefault="00672FDD" w:rsidP="00672FDD">
      <w:pPr>
        <w:rPr>
          <w:sz w:val="24"/>
          <w:szCs w:val="24"/>
          <w:u w:val="none"/>
          <w:lang w:val="cy-GB"/>
        </w:rPr>
      </w:pPr>
    </w:p>
    <w:p w14:paraId="6D780389" w14:textId="77777777" w:rsidR="005B12AA" w:rsidRPr="002079BF" w:rsidRDefault="005B12AA" w:rsidP="00672FDD">
      <w:pPr>
        <w:rPr>
          <w:sz w:val="24"/>
          <w:szCs w:val="24"/>
          <w:lang w:val="cy-GB"/>
        </w:rPr>
      </w:pPr>
    </w:p>
    <w:p w14:paraId="754142C4" w14:textId="2F9A7F7E" w:rsidR="00672FDD" w:rsidRPr="002079BF" w:rsidRDefault="001811B1" w:rsidP="00672FDD">
      <w:pPr>
        <w:rPr>
          <w:b/>
          <w:bCs/>
          <w:sz w:val="28"/>
          <w:lang w:val="cy-GB"/>
        </w:rPr>
      </w:pPr>
      <w:r>
        <w:rPr>
          <w:b/>
          <w:bCs/>
          <w:sz w:val="28"/>
          <w:lang w:val="cy-GB"/>
        </w:rPr>
        <w:t>FFORWM YSGOLION</w:t>
      </w:r>
    </w:p>
    <w:p w14:paraId="63AB4F23" w14:textId="77777777" w:rsidR="00672FDD" w:rsidRPr="002079BF" w:rsidRDefault="00672FDD" w:rsidP="00672FDD">
      <w:pPr>
        <w:rPr>
          <w:b/>
          <w:bCs/>
          <w:lang w:val="cy-GB"/>
        </w:rPr>
      </w:pPr>
    </w:p>
    <w:p w14:paraId="3E07EE52" w14:textId="42D85671" w:rsidR="00672FDD" w:rsidRPr="002079BF" w:rsidRDefault="00C83400" w:rsidP="00672FDD">
      <w:pPr>
        <w:pStyle w:val="ListParagraph"/>
        <w:numPr>
          <w:ilvl w:val="0"/>
          <w:numId w:val="13"/>
        </w:numPr>
        <w:ind w:hanging="720"/>
        <w:rPr>
          <w:b/>
          <w:sz w:val="28"/>
          <w:lang w:val="cy-GB"/>
        </w:rPr>
      </w:pPr>
      <w:r>
        <w:rPr>
          <w:b/>
          <w:sz w:val="28"/>
          <w:szCs w:val="28"/>
          <w:lang w:val="cy-GB"/>
        </w:rPr>
        <w:t>Aelod Cabinet – Pobl ac Addysg</w:t>
      </w:r>
    </w:p>
    <w:p w14:paraId="514E9C40" w14:textId="223D68A4" w:rsidR="00672FDD" w:rsidRPr="002079BF" w:rsidRDefault="001811B1" w:rsidP="00672FDD">
      <w:pPr>
        <w:pStyle w:val="ListParagraph"/>
        <w:rPr>
          <w:sz w:val="28"/>
          <w:u w:val="none"/>
          <w:lang w:val="cy-GB"/>
        </w:rPr>
      </w:pPr>
      <w:r>
        <w:rPr>
          <w:sz w:val="28"/>
          <w:u w:val="none"/>
          <w:lang w:val="cy-GB"/>
        </w:rPr>
        <w:t>Y Cynghorydd</w:t>
      </w:r>
      <w:r w:rsidR="00672FDD" w:rsidRPr="002079BF">
        <w:rPr>
          <w:sz w:val="28"/>
          <w:u w:val="none"/>
          <w:lang w:val="cy-GB"/>
        </w:rPr>
        <w:t xml:space="preserve"> </w:t>
      </w:r>
      <w:r w:rsidR="007C760A" w:rsidRPr="002079BF">
        <w:rPr>
          <w:sz w:val="28"/>
          <w:u w:val="none"/>
          <w:lang w:val="cy-GB"/>
        </w:rPr>
        <w:t>S. Edmunds</w:t>
      </w:r>
    </w:p>
    <w:p w14:paraId="4FCD22A2" w14:textId="77777777" w:rsidR="00672FDD" w:rsidRPr="002079BF" w:rsidRDefault="00672FDD" w:rsidP="00672FDD">
      <w:pPr>
        <w:pStyle w:val="ListParagraph"/>
        <w:ind w:left="0"/>
        <w:rPr>
          <w:u w:val="none"/>
          <w:lang w:val="cy-GB"/>
        </w:rPr>
      </w:pPr>
    </w:p>
    <w:p w14:paraId="0BB68376" w14:textId="351D35A1" w:rsidR="00672FDD" w:rsidRPr="002079BF" w:rsidRDefault="00C83400" w:rsidP="00672FDD">
      <w:pPr>
        <w:pStyle w:val="ListParagraph"/>
        <w:numPr>
          <w:ilvl w:val="0"/>
          <w:numId w:val="13"/>
        </w:numPr>
        <w:tabs>
          <w:tab w:val="num" w:pos="0"/>
          <w:tab w:val="left" w:pos="709"/>
        </w:tabs>
        <w:ind w:hanging="720"/>
        <w:rPr>
          <w:b/>
          <w:sz w:val="28"/>
          <w:lang w:val="cy-GB"/>
        </w:rPr>
      </w:pPr>
      <w:r>
        <w:rPr>
          <w:b/>
          <w:sz w:val="28"/>
          <w:lang w:val="cy-GB"/>
        </w:rPr>
        <w:t>Cadeirydd – Pwyllgor Craffu Pobl</w:t>
      </w:r>
    </w:p>
    <w:p w14:paraId="73DDFAD7" w14:textId="55805FF0" w:rsidR="00672FDD" w:rsidRPr="002079BF" w:rsidRDefault="001811B1" w:rsidP="00672FDD">
      <w:pPr>
        <w:pStyle w:val="ListParagraph"/>
        <w:rPr>
          <w:b/>
          <w:bCs/>
          <w:sz w:val="24"/>
          <w:szCs w:val="24"/>
          <w:lang w:val="cy-GB"/>
        </w:rPr>
      </w:pPr>
      <w:r>
        <w:rPr>
          <w:sz w:val="28"/>
          <w:u w:val="none"/>
          <w:lang w:val="cy-GB"/>
        </w:rPr>
        <w:t>Y Cynghorydd</w:t>
      </w:r>
      <w:r w:rsidR="00672FDD" w:rsidRPr="002079BF">
        <w:rPr>
          <w:sz w:val="28"/>
          <w:u w:val="none"/>
          <w:lang w:val="cy-GB"/>
        </w:rPr>
        <w:t xml:space="preserve"> </w:t>
      </w:r>
      <w:r w:rsidR="007C760A" w:rsidRPr="002079BF">
        <w:rPr>
          <w:sz w:val="28"/>
          <w:u w:val="none"/>
          <w:lang w:val="cy-GB"/>
        </w:rPr>
        <w:t>T. Smith</w:t>
      </w:r>
    </w:p>
    <w:p w14:paraId="25ECF40E" w14:textId="77777777" w:rsidR="00672FDD" w:rsidRPr="002079BF" w:rsidRDefault="00672FDD" w:rsidP="00672FDD">
      <w:pPr>
        <w:rPr>
          <w:sz w:val="24"/>
          <w:szCs w:val="24"/>
          <w:lang w:val="cy-GB"/>
        </w:rPr>
      </w:pPr>
    </w:p>
    <w:p w14:paraId="0E5B90EF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7FFCEEB3" w14:textId="600D12E4" w:rsidR="00672FDD" w:rsidRPr="002079BF" w:rsidRDefault="00C83400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CYNGOR YMGYNGHOROL SEFYDLOG AR ADDYSG GREFYDDOL (CYSAG</w:t>
      </w:r>
      <w:r w:rsidR="00672FDD" w:rsidRPr="002079BF">
        <w:rPr>
          <w:rFonts w:ascii="Arial" w:hAnsi="Arial" w:cs="Arial"/>
          <w:b/>
          <w:sz w:val="28"/>
          <w:u w:val="single"/>
          <w:lang w:val="cy-GB"/>
        </w:rPr>
        <w:t>)</w:t>
      </w:r>
    </w:p>
    <w:p w14:paraId="255E4602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0"/>
          <w:lang w:val="cy-GB"/>
        </w:rPr>
      </w:pPr>
    </w:p>
    <w:p w14:paraId="2CB093AB" w14:textId="3F344392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>1.</w:t>
      </w:r>
      <w:r w:rsidRPr="002079BF">
        <w:rPr>
          <w:rFonts w:ascii="Arial" w:hAnsi="Arial" w:cs="Arial"/>
          <w:sz w:val="28"/>
          <w:lang w:val="cy-GB"/>
        </w:rPr>
        <w:tab/>
      </w:r>
      <w:r w:rsidR="00C83400">
        <w:rPr>
          <w:rFonts w:ascii="Arial" w:hAnsi="Arial" w:cs="Arial"/>
          <w:b/>
          <w:sz w:val="28"/>
          <w:u w:val="single"/>
          <w:lang w:val="cy-GB"/>
        </w:rPr>
        <w:t>Aelod Cabinet – Pobl ac Addysg</w:t>
      </w:r>
    </w:p>
    <w:p w14:paraId="0D1DD1E7" w14:textId="076C37CD" w:rsidR="00672FDD" w:rsidRPr="002079BF" w:rsidRDefault="001811B1" w:rsidP="00672FDD">
      <w:pPr>
        <w:pStyle w:val="ListParagraph"/>
        <w:rPr>
          <w:sz w:val="28"/>
          <w:u w:val="none"/>
          <w:lang w:val="cy-GB"/>
        </w:rPr>
      </w:pPr>
      <w:r>
        <w:rPr>
          <w:sz w:val="28"/>
          <w:u w:val="none"/>
          <w:lang w:val="cy-GB"/>
        </w:rPr>
        <w:t>Y Cynghorydd</w:t>
      </w:r>
      <w:r w:rsidR="00672FDD" w:rsidRPr="002079BF">
        <w:rPr>
          <w:sz w:val="28"/>
          <w:u w:val="none"/>
          <w:lang w:val="cy-GB"/>
        </w:rPr>
        <w:t xml:space="preserve"> </w:t>
      </w:r>
      <w:r w:rsidR="007C760A" w:rsidRPr="002079BF">
        <w:rPr>
          <w:sz w:val="28"/>
          <w:u w:val="none"/>
          <w:lang w:val="cy-GB"/>
        </w:rPr>
        <w:t>S. Edmunds</w:t>
      </w:r>
    </w:p>
    <w:p w14:paraId="4C0A4908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0"/>
          <w:lang w:val="cy-GB"/>
        </w:rPr>
      </w:pPr>
    </w:p>
    <w:p w14:paraId="41A0A800" w14:textId="5561B5B1" w:rsidR="00672FDD" w:rsidRPr="002079BF" w:rsidRDefault="00672FDD" w:rsidP="00672FDD">
      <w:pPr>
        <w:rPr>
          <w:b/>
          <w:bCs/>
          <w:sz w:val="28"/>
          <w:u w:val="none"/>
          <w:lang w:val="cy-GB"/>
        </w:rPr>
      </w:pPr>
      <w:r w:rsidRPr="002079BF">
        <w:rPr>
          <w:sz w:val="28"/>
          <w:u w:val="none"/>
          <w:lang w:val="cy-GB"/>
        </w:rPr>
        <w:t>2.</w:t>
      </w:r>
      <w:r w:rsidRPr="002079BF">
        <w:rPr>
          <w:sz w:val="28"/>
          <w:u w:val="none"/>
          <w:lang w:val="cy-GB"/>
        </w:rPr>
        <w:tab/>
      </w:r>
      <w:r w:rsidR="00C83400">
        <w:rPr>
          <w:b/>
          <w:sz w:val="28"/>
          <w:lang w:val="cy-GB"/>
        </w:rPr>
        <w:t>Cadeirydd – Pwyllgor Craffu Pobl</w:t>
      </w:r>
    </w:p>
    <w:p w14:paraId="4B59D7A6" w14:textId="2C011A3F" w:rsidR="00672FDD" w:rsidRPr="002079BF" w:rsidRDefault="00672FDD" w:rsidP="00672FDD">
      <w:pPr>
        <w:rPr>
          <w:sz w:val="28"/>
          <w:u w:val="none"/>
          <w:lang w:val="cy-GB"/>
        </w:rPr>
      </w:pPr>
      <w:r w:rsidRPr="002079BF">
        <w:rPr>
          <w:sz w:val="28"/>
          <w:u w:val="none"/>
          <w:lang w:val="cy-GB"/>
        </w:rPr>
        <w:tab/>
      </w:r>
      <w:r w:rsidR="001811B1">
        <w:rPr>
          <w:sz w:val="28"/>
          <w:u w:val="none"/>
          <w:lang w:val="cy-GB"/>
        </w:rPr>
        <w:t>Y Cynghorydd</w:t>
      </w:r>
      <w:r w:rsidRPr="002079BF">
        <w:rPr>
          <w:sz w:val="28"/>
          <w:u w:val="none"/>
          <w:lang w:val="cy-GB"/>
        </w:rPr>
        <w:t xml:space="preserve"> </w:t>
      </w:r>
      <w:r w:rsidR="007C760A" w:rsidRPr="002079BF">
        <w:rPr>
          <w:sz w:val="28"/>
          <w:u w:val="none"/>
          <w:lang w:val="cy-GB"/>
        </w:rPr>
        <w:t>T. Smith</w:t>
      </w:r>
    </w:p>
    <w:p w14:paraId="50B2D85D" w14:textId="77777777" w:rsidR="00672FDD" w:rsidRPr="002079BF" w:rsidRDefault="00672FDD" w:rsidP="00672FDD">
      <w:pPr>
        <w:rPr>
          <w:sz w:val="28"/>
          <w:u w:val="none"/>
          <w:lang w:val="cy-GB"/>
        </w:rPr>
      </w:pPr>
    </w:p>
    <w:p w14:paraId="7823588D" w14:textId="77777777" w:rsidR="00672FDD" w:rsidRPr="002079BF" w:rsidRDefault="00672FDD" w:rsidP="00672FDD">
      <w:pPr>
        <w:rPr>
          <w:sz w:val="28"/>
          <w:u w:val="none"/>
          <w:lang w:val="cy-GB"/>
        </w:rPr>
      </w:pPr>
    </w:p>
    <w:p w14:paraId="7F090138" w14:textId="7E41B67A" w:rsidR="00672FDD" w:rsidRPr="002079BF" w:rsidRDefault="002A5160" w:rsidP="00672FDD">
      <w:pPr>
        <w:rPr>
          <w:rFonts w:ascii="Arial Bold" w:hAnsi="Arial Bold"/>
          <w:b/>
          <w:bCs/>
          <w:caps/>
          <w:sz w:val="28"/>
          <w:lang w:val="cy-GB"/>
        </w:rPr>
      </w:pPr>
      <w:r>
        <w:rPr>
          <w:rFonts w:ascii="Arial Bold" w:hAnsi="Arial Bold"/>
          <w:b/>
          <w:bCs/>
          <w:caps/>
          <w:sz w:val="28"/>
          <w:lang w:val="cy-GB"/>
        </w:rPr>
        <w:t>IS-grŵp DOD I ADNABOD EIN HYSGOLION</w:t>
      </w:r>
    </w:p>
    <w:p w14:paraId="1780C60B" w14:textId="4768BFA9" w:rsidR="00672FDD" w:rsidRPr="002079BF" w:rsidRDefault="00672FDD" w:rsidP="00672FDD">
      <w:pPr>
        <w:rPr>
          <w:rFonts w:ascii="Arial Bold" w:hAnsi="Arial Bold"/>
          <w:b/>
          <w:bCs/>
          <w:caps/>
          <w:sz w:val="28"/>
          <w:lang w:val="cy-GB"/>
        </w:rPr>
      </w:pPr>
      <w:r w:rsidRPr="002079BF">
        <w:rPr>
          <w:rFonts w:ascii="Arial Bold" w:hAnsi="Arial Bold"/>
          <w:b/>
          <w:bCs/>
          <w:caps/>
          <w:sz w:val="28"/>
          <w:lang w:val="cy-GB"/>
        </w:rPr>
        <w:t>(</w:t>
      </w:r>
      <w:r w:rsidR="002A5160">
        <w:rPr>
          <w:rFonts w:ascii="Arial Bold" w:hAnsi="Arial Bold"/>
          <w:b/>
          <w:bCs/>
          <w:caps/>
          <w:sz w:val="28"/>
          <w:lang w:val="cy-GB"/>
        </w:rPr>
        <w:t>YR UN AELODAETH Â’R PWYLLGOR CRAFFU POBL</w:t>
      </w:r>
      <w:r w:rsidRPr="002079BF">
        <w:rPr>
          <w:rFonts w:ascii="Arial Bold" w:hAnsi="Arial Bold"/>
          <w:b/>
          <w:bCs/>
          <w:caps/>
          <w:sz w:val="28"/>
          <w:lang w:val="cy-GB"/>
        </w:rPr>
        <w:t>)</w:t>
      </w:r>
    </w:p>
    <w:p w14:paraId="423A61D9" w14:textId="77777777" w:rsidR="00672FDD" w:rsidRPr="002079BF" w:rsidRDefault="00672FDD" w:rsidP="00672FDD">
      <w:pPr>
        <w:rPr>
          <w:sz w:val="28"/>
          <w:u w:val="none"/>
          <w:lang w:val="cy-GB"/>
        </w:rPr>
      </w:pPr>
    </w:p>
    <w:p w14:paraId="54C8911B" w14:textId="19815ED9" w:rsidR="00672FDD" w:rsidRPr="002079BF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u w:val="single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1.      </w:t>
      </w:r>
      <w:r w:rsidR="000B2B4A">
        <w:rPr>
          <w:rFonts w:ascii="Arial" w:hAnsi="Arial" w:cs="Arial"/>
          <w:b/>
          <w:bCs/>
          <w:sz w:val="28"/>
          <w:u w:val="single"/>
          <w:lang w:val="cy-GB"/>
        </w:rPr>
        <w:t>Cadeirydd – Pwyllgor Craffu Pobl</w:t>
      </w:r>
    </w:p>
    <w:p w14:paraId="2D739965" w14:textId="018F9CCD" w:rsidR="00672FDD" w:rsidRPr="002079BF" w:rsidRDefault="00672FDD" w:rsidP="00672FDD">
      <w:pPr>
        <w:rPr>
          <w:bCs/>
          <w:sz w:val="28"/>
          <w:u w:val="none"/>
          <w:lang w:val="cy-GB"/>
        </w:rPr>
      </w:pPr>
      <w:r w:rsidRPr="002079BF">
        <w:rPr>
          <w:bCs/>
          <w:sz w:val="28"/>
          <w:u w:val="none"/>
          <w:lang w:val="cy-GB"/>
        </w:rPr>
        <w:tab/>
      </w:r>
      <w:r w:rsidR="001811B1">
        <w:rPr>
          <w:sz w:val="28"/>
          <w:u w:val="none"/>
          <w:lang w:val="cy-GB"/>
        </w:rPr>
        <w:t>Y Cynghorydd</w:t>
      </w:r>
      <w:r w:rsidRPr="002079BF">
        <w:rPr>
          <w:bCs/>
          <w:sz w:val="28"/>
          <w:u w:val="none"/>
          <w:lang w:val="cy-GB"/>
        </w:rPr>
        <w:t xml:space="preserve"> </w:t>
      </w:r>
      <w:r w:rsidR="007C760A" w:rsidRPr="002079BF">
        <w:rPr>
          <w:bCs/>
          <w:sz w:val="28"/>
          <w:u w:val="none"/>
          <w:lang w:val="cy-GB"/>
        </w:rPr>
        <w:t>T. Smith</w:t>
      </w:r>
    </w:p>
    <w:p w14:paraId="46D07056" w14:textId="77777777" w:rsidR="00672FDD" w:rsidRPr="002079BF" w:rsidRDefault="00672FDD" w:rsidP="00672FDD">
      <w:pPr>
        <w:pStyle w:val="BodyTextIndent3"/>
        <w:ind w:left="0"/>
        <w:rPr>
          <w:rFonts w:ascii="Arial" w:hAnsi="Arial" w:cs="Arial"/>
          <w:bCs/>
          <w:sz w:val="20"/>
          <w:lang w:val="cy-GB"/>
        </w:rPr>
      </w:pPr>
    </w:p>
    <w:p w14:paraId="4572795F" w14:textId="6FA5E1CA" w:rsidR="00672FDD" w:rsidRPr="002079BF" w:rsidRDefault="00672FDD" w:rsidP="00672FDD">
      <w:pPr>
        <w:rPr>
          <w:b/>
          <w:bCs/>
          <w:sz w:val="28"/>
          <w:lang w:val="cy-GB"/>
        </w:rPr>
      </w:pPr>
      <w:r w:rsidRPr="002079BF">
        <w:rPr>
          <w:bCs/>
          <w:sz w:val="28"/>
          <w:u w:val="none"/>
          <w:lang w:val="cy-GB"/>
        </w:rPr>
        <w:t xml:space="preserve">2.       </w:t>
      </w:r>
      <w:r w:rsidR="000B2B4A">
        <w:rPr>
          <w:b/>
          <w:bCs/>
          <w:sz w:val="28"/>
          <w:lang w:val="cy-GB"/>
        </w:rPr>
        <w:t>Is-Gadeirydd – Pwyllgor Craffu Pobl</w:t>
      </w:r>
    </w:p>
    <w:p w14:paraId="53A6FB17" w14:textId="69025AAE" w:rsidR="00672FDD" w:rsidRPr="002079BF" w:rsidRDefault="00672FDD" w:rsidP="00672FDD">
      <w:pPr>
        <w:rPr>
          <w:sz w:val="28"/>
          <w:u w:val="none"/>
          <w:lang w:val="cy-GB"/>
        </w:rPr>
      </w:pPr>
      <w:r w:rsidRPr="002079BF">
        <w:rPr>
          <w:b/>
          <w:bCs/>
          <w:sz w:val="28"/>
          <w:u w:val="none"/>
          <w:lang w:val="cy-GB"/>
        </w:rPr>
        <w:tab/>
      </w:r>
      <w:r w:rsidR="001811B1">
        <w:rPr>
          <w:sz w:val="28"/>
          <w:u w:val="none"/>
          <w:lang w:val="cy-GB"/>
        </w:rPr>
        <w:t>Y Cynghorydd</w:t>
      </w:r>
      <w:r w:rsidRPr="002079BF">
        <w:rPr>
          <w:sz w:val="28"/>
          <w:u w:val="none"/>
          <w:lang w:val="cy-GB"/>
        </w:rPr>
        <w:t xml:space="preserve"> </w:t>
      </w:r>
      <w:r w:rsidR="007C760A" w:rsidRPr="002079BF">
        <w:rPr>
          <w:sz w:val="28"/>
          <w:u w:val="none"/>
          <w:lang w:val="cy-GB"/>
        </w:rPr>
        <w:t xml:space="preserve">J. Morgan, </w:t>
      </w:r>
      <w:r w:rsidR="005D5274">
        <w:rPr>
          <w:sz w:val="28"/>
          <w:u w:val="none"/>
          <w:lang w:val="cy-GB"/>
        </w:rPr>
        <w:t>Y.H.</w:t>
      </w:r>
    </w:p>
    <w:p w14:paraId="47FB896E" w14:textId="77777777" w:rsidR="00672FDD" w:rsidRPr="002079BF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7D42644" w14:textId="70A3BA25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3. </w:t>
      </w:r>
      <w:r w:rsidRPr="002079BF">
        <w:rPr>
          <w:rFonts w:ascii="Arial" w:hAnsi="Arial" w:cs="Arial"/>
          <w:bCs/>
          <w:sz w:val="28"/>
          <w:lang w:val="cy-GB"/>
        </w:rPr>
        <w:tab/>
      </w:r>
      <w:r w:rsidR="000B2B4A">
        <w:rPr>
          <w:rFonts w:ascii="Arial" w:hAnsi="Arial" w:cs="Arial"/>
          <w:bCs/>
          <w:sz w:val="28"/>
          <w:lang w:val="cy-GB"/>
        </w:rPr>
        <w:t>Y Cynghorwyr</w:t>
      </w:r>
      <w:r w:rsidRPr="002079BF">
        <w:rPr>
          <w:rFonts w:ascii="Arial" w:hAnsi="Arial" w:cs="Arial"/>
          <w:bCs/>
          <w:sz w:val="28"/>
          <w:lang w:val="cy-GB"/>
        </w:rPr>
        <w:t xml:space="preserve">  </w:t>
      </w:r>
      <w:r w:rsidR="00672D8E" w:rsidRPr="002079BF">
        <w:rPr>
          <w:rFonts w:ascii="Arial" w:hAnsi="Arial" w:cs="Arial"/>
          <w:bCs/>
          <w:sz w:val="28"/>
          <w:lang w:val="cy-GB"/>
        </w:rPr>
        <w:t>S. Behr</w:t>
      </w:r>
      <w:r w:rsidRPr="002079BF">
        <w:rPr>
          <w:rFonts w:ascii="Arial" w:hAnsi="Arial" w:cs="Arial"/>
          <w:bCs/>
          <w:sz w:val="28"/>
          <w:lang w:val="cy-GB"/>
        </w:rPr>
        <w:t xml:space="preserve">     </w:t>
      </w:r>
      <w:r w:rsidRPr="002079BF">
        <w:rPr>
          <w:rFonts w:ascii="Arial" w:hAnsi="Arial" w:cs="Arial"/>
          <w:bCs/>
          <w:sz w:val="28"/>
          <w:lang w:val="cy-GB"/>
        </w:rPr>
        <w:tab/>
      </w:r>
    </w:p>
    <w:p w14:paraId="40CCC85C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0B2F3A1B" w14:textId="4491919F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4.                         </w:t>
      </w:r>
      <w:r w:rsidR="00672D8E" w:rsidRPr="002079BF">
        <w:rPr>
          <w:rFonts w:ascii="Arial" w:hAnsi="Arial" w:cs="Arial"/>
          <w:bCs/>
          <w:sz w:val="28"/>
          <w:lang w:val="cy-GB"/>
        </w:rPr>
        <w:t xml:space="preserve"> </w:t>
      </w:r>
      <w:r w:rsidR="000B2B4A">
        <w:rPr>
          <w:rFonts w:ascii="Arial" w:hAnsi="Arial" w:cs="Arial"/>
          <w:bCs/>
          <w:sz w:val="28"/>
          <w:lang w:val="cy-GB"/>
        </w:rPr>
        <w:t xml:space="preserve">     </w:t>
      </w:r>
      <w:r w:rsidR="00672D8E" w:rsidRPr="002079BF">
        <w:rPr>
          <w:rFonts w:ascii="Arial" w:hAnsi="Arial" w:cs="Arial"/>
          <w:bCs/>
          <w:sz w:val="28"/>
          <w:lang w:val="cy-GB"/>
        </w:rPr>
        <w:t>D. Bevan</w:t>
      </w:r>
    </w:p>
    <w:p w14:paraId="2DD4D8A1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      </w:t>
      </w:r>
    </w:p>
    <w:p w14:paraId="59876284" w14:textId="1950F664" w:rsidR="00672FDD" w:rsidRPr="002079BF" w:rsidRDefault="00672FDD" w:rsidP="00672FDD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5.                         </w:t>
      </w:r>
      <w:r w:rsidR="00672D8E" w:rsidRPr="002079BF">
        <w:rPr>
          <w:rFonts w:ascii="Arial" w:hAnsi="Arial" w:cs="Arial"/>
          <w:bCs/>
          <w:sz w:val="28"/>
          <w:lang w:val="cy-GB"/>
        </w:rPr>
        <w:t xml:space="preserve"> </w:t>
      </w:r>
      <w:r w:rsidR="000B2B4A">
        <w:rPr>
          <w:rFonts w:ascii="Arial" w:hAnsi="Arial" w:cs="Arial"/>
          <w:bCs/>
          <w:sz w:val="28"/>
          <w:lang w:val="cy-GB"/>
        </w:rPr>
        <w:t xml:space="preserve">     </w:t>
      </w:r>
      <w:r w:rsidR="00672D8E" w:rsidRPr="002079BF">
        <w:rPr>
          <w:rFonts w:ascii="Arial" w:hAnsi="Arial" w:cs="Arial"/>
          <w:bCs/>
          <w:sz w:val="28"/>
          <w:lang w:val="cy-GB"/>
        </w:rPr>
        <w:t>J. Gardner</w:t>
      </w:r>
      <w:r w:rsidRPr="002079BF">
        <w:rPr>
          <w:rFonts w:ascii="Arial" w:hAnsi="Arial" w:cs="Arial"/>
          <w:bCs/>
          <w:sz w:val="28"/>
          <w:lang w:val="cy-GB"/>
        </w:rPr>
        <w:tab/>
        <w:t xml:space="preserve"> </w:t>
      </w:r>
    </w:p>
    <w:p w14:paraId="39DB4D7A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2D380DE6" w14:textId="0BB3CC81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6.                        </w:t>
      </w:r>
      <w:r w:rsidR="003E0C1C" w:rsidRPr="002079BF">
        <w:rPr>
          <w:rFonts w:ascii="Arial" w:hAnsi="Arial" w:cs="Arial"/>
          <w:bCs/>
          <w:sz w:val="28"/>
          <w:lang w:val="cy-GB"/>
        </w:rPr>
        <w:t xml:space="preserve"> </w:t>
      </w:r>
      <w:r w:rsidR="000B2B4A">
        <w:rPr>
          <w:rFonts w:ascii="Arial" w:hAnsi="Arial" w:cs="Arial"/>
          <w:bCs/>
          <w:sz w:val="28"/>
          <w:lang w:val="cy-GB"/>
        </w:rPr>
        <w:t xml:space="preserve">      </w:t>
      </w:r>
      <w:r w:rsidR="008162A8" w:rsidRPr="002079BF">
        <w:rPr>
          <w:rFonts w:ascii="Arial" w:hAnsi="Arial" w:cs="Arial"/>
          <w:bCs/>
          <w:sz w:val="28"/>
          <w:lang w:val="cy-GB"/>
        </w:rPr>
        <w:t>J. Hill</w:t>
      </w:r>
    </w:p>
    <w:p w14:paraId="5A79FC75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4D6EE6C" w14:textId="6A6FBFC1" w:rsidR="00672FDD" w:rsidRPr="002079BF" w:rsidRDefault="00672FDD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7. </w:t>
      </w:r>
      <w:r w:rsidRPr="002079BF">
        <w:rPr>
          <w:rFonts w:ascii="Arial" w:hAnsi="Arial" w:cs="Arial"/>
          <w:bCs/>
          <w:sz w:val="28"/>
          <w:lang w:val="cy-GB"/>
        </w:rPr>
        <w:tab/>
      </w:r>
      <w:r w:rsidRPr="002079BF">
        <w:rPr>
          <w:rFonts w:ascii="Arial" w:hAnsi="Arial" w:cs="Arial"/>
          <w:bCs/>
          <w:sz w:val="28"/>
          <w:lang w:val="cy-GB"/>
        </w:rPr>
        <w:tab/>
        <w:t xml:space="preserve">              </w:t>
      </w:r>
      <w:r w:rsidR="003E0C1C" w:rsidRPr="002079BF">
        <w:rPr>
          <w:rFonts w:ascii="Arial" w:hAnsi="Arial" w:cs="Arial"/>
          <w:bCs/>
          <w:sz w:val="28"/>
          <w:lang w:val="cy-GB"/>
        </w:rPr>
        <w:t xml:space="preserve"> </w:t>
      </w:r>
      <w:r w:rsidR="000B2B4A">
        <w:rPr>
          <w:rFonts w:ascii="Arial" w:hAnsi="Arial" w:cs="Arial"/>
          <w:bCs/>
          <w:sz w:val="28"/>
          <w:lang w:val="cy-GB"/>
        </w:rPr>
        <w:t xml:space="preserve">      </w:t>
      </w:r>
      <w:r w:rsidR="003E0C1C" w:rsidRPr="002079BF">
        <w:rPr>
          <w:rFonts w:ascii="Arial" w:hAnsi="Arial" w:cs="Arial"/>
          <w:bCs/>
          <w:sz w:val="28"/>
          <w:lang w:val="cy-GB"/>
        </w:rPr>
        <w:t>J. Holt</w:t>
      </w:r>
    </w:p>
    <w:p w14:paraId="14855784" w14:textId="77777777" w:rsidR="00672FDD" w:rsidRPr="002079BF" w:rsidRDefault="00672FDD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5A7B11DB" w14:textId="60F4B147" w:rsidR="00672FDD" w:rsidRPr="002079BF" w:rsidRDefault="00672FDD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8.                         </w:t>
      </w:r>
      <w:r w:rsidR="000B2B4A">
        <w:rPr>
          <w:rFonts w:ascii="Arial" w:hAnsi="Arial" w:cs="Arial"/>
          <w:bCs/>
          <w:sz w:val="28"/>
          <w:lang w:val="cy-GB"/>
        </w:rPr>
        <w:t xml:space="preserve">      </w:t>
      </w:r>
      <w:r w:rsidR="003E0C1C" w:rsidRPr="002079BF">
        <w:rPr>
          <w:rFonts w:ascii="Arial" w:hAnsi="Arial" w:cs="Arial"/>
          <w:bCs/>
          <w:sz w:val="28"/>
          <w:lang w:val="cy-GB"/>
        </w:rPr>
        <w:t xml:space="preserve">G. </w:t>
      </w:r>
      <w:r w:rsidR="00A87F24">
        <w:rPr>
          <w:rFonts w:ascii="Arial" w:hAnsi="Arial" w:cs="Arial"/>
          <w:bCs/>
          <w:sz w:val="28"/>
          <w:lang w:val="cy-GB"/>
        </w:rPr>
        <w:t>Humphreys</w:t>
      </w:r>
      <w:r w:rsidRPr="002079BF">
        <w:rPr>
          <w:rFonts w:ascii="Arial" w:hAnsi="Arial" w:cs="Arial"/>
          <w:bCs/>
          <w:sz w:val="28"/>
          <w:lang w:val="cy-GB"/>
        </w:rPr>
        <w:t xml:space="preserve"> </w:t>
      </w:r>
    </w:p>
    <w:p w14:paraId="3E68F386" w14:textId="77777777" w:rsidR="00672FDD" w:rsidRPr="002079BF" w:rsidRDefault="00672FDD" w:rsidP="00672FDD">
      <w:pPr>
        <w:pStyle w:val="BodyTextIndent3"/>
        <w:tabs>
          <w:tab w:val="left" w:pos="99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0"/>
          <w:lang w:val="cy-GB"/>
        </w:rPr>
      </w:pPr>
    </w:p>
    <w:p w14:paraId="179C6BF0" w14:textId="6FC71946" w:rsidR="00A87F24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9.                          </w:t>
      </w:r>
      <w:r w:rsidR="000B2B4A">
        <w:rPr>
          <w:rFonts w:ascii="Arial" w:hAnsi="Arial" w:cs="Arial"/>
          <w:bCs/>
          <w:sz w:val="28"/>
          <w:lang w:val="cy-GB"/>
        </w:rPr>
        <w:t xml:space="preserve">     </w:t>
      </w:r>
      <w:r w:rsidR="00A87F24">
        <w:rPr>
          <w:rFonts w:ascii="Arial" w:hAnsi="Arial" w:cs="Arial"/>
          <w:bCs/>
          <w:sz w:val="28"/>
          <w:lang w:val="cy-GB"/>
        </w:rPr>
        <w:t>G. Thomas</w:t>
      </w:r>
      <w:r w:rsidRPr="002079BF">
        <w:rPr>
          <w:rFonts w:ascii="Arial" w:hAnsi="Arial" w:cs="Arial"/>
          <w:bCs/>
          <w:sz w:val="28"/>
          <w:lang w:val="cy-GB"/>
        </w:rPr>
        <w:t xml:space="preserve"> </w:t>
      </w:r>
    </w:p>
    <w:p w14:paraId="53122FEA" w14:textId="77777777" w:rsidR="00A87F24" w:rsidRDefault="00A87F24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</w:p>
    <w:p w14:paraId="5B5323E9" w14:textId="414F93DE" w:rsidR="00672FDD" w:rsidRPr="002079BF" w:rsidRDefault="00A87F24" w:rsidP="00A87F24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>
        <w:rPr>
          <w:rFonts w:ascii="Arial" w:hAnsi="Arial" w:cs="Arial"/>
          <w:bCs/>
          <w:sz w:val="28"/>
          <w:lang w:val="cy-GB"/>
        </w:rPr>
        <w:t>10.</w:t>
      </w:r>
      <w:r w:rsidR="00672FDD" w:rsidRPr="002079BF">
        <w:rPr>
          <w:rFonts w:ascii="Arial" w:hAnsi="Arial" w:cs="Arial"/>
          <w:bCs/>
          <w:sz w:val="28"/>
          <w:lang w:val="cy-GB"/>
        </w:rPr>
        <w:t xml:space="preserve">                </w:t>
      </w:r>
      <w:r>
        <w:rPr>
          <w:rFonts w:ascii="Arial" w:hAnsi="Arial" w:cs="Arial"/>
          <w:bCs/>
          <w:sz w:val="28"/>
          <w:lang w:val="cy-GB"/>
        </w:rPr>
        <w:t xml:space="preserve">             D. Wilkshire</w:t>
      </w:r>
    </w:p>
    <w:p w14:paraId="1F957F62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862"/>
        <w:jc w:val="left"/>
        <w:rPr>
          <w:rFonts w:ascii="Arial" w:hAnsi="Arial" w:cs="Arial"/>
          <w:bCs/>
          <w:sz w:val="28"/>
          <w:lang w:val="cy-GB"/>
        </w:rPr>
      </w:pPr>
    </w:p>
    <w:p w14:paraId="25157F53" w14:textId="77777777" w:rsidR="00013BAA" w:rsidRPr="00013BAA" w:rsidRDefault="00672FDD" w:rsidP="00013BAA">
      <w:pPr>
        <w:rPr>
          <w:b/>
          <w:bCs/>
          <w:sz w:val="28"/>
          <w:szCs w:val="28"/>
          <w:u w:val="none"/>
          <w:lang w:val="cy-GB"/>
        </w:rPr>
      </w:pPr>
      <w:r w:rsidRPr="002079BF">
        <w:rPr>
          <w:bCs/>
          <w:sz w:val="28"/>
          <w:lang w:val="cy-GB"/>
        </w:rPr>
        <w:t xml:space="preserve"> </w:t>
      </w:r>
      <w:r w:rsidRPr="002079BF">
        <w:rPr>
          <w:b/>
          <w:bCs/>
          <w:sz w:val="28"/>
          <w:szCs w:val="28"/>
          <w:u w:val="none"/>
          <w:lang w:val="cy-GB"/>
        </w:rPr>
        <w:t xml:space="preserve">*        </w:t>
      </w:r>
      <w:r w:rsidR="00013BAA" w:rsidRPr="00013BAA">
        <w:rPr>
          <w:b/>
          <w:bCs/>
          <w:sz w:val="28"/>
          <w:szCs w:val="28"/>
          <w:u w:val="none"/>
          <w:lang w:val="cy-GB"/>
        </w:rPr>
        <w:t xml:space="preserve">Cadeirydd ac Is-Gadeirydd i geisio bod ym mhob </w:t>
      </w:r>
      <w:r w:rsidR="00013BAA" w:rsidRPr="00013BAA">
        <w:rPr>
          <w:b/>
          <w:bCs/>
          <w:sz w:val="28"/>
          <w:szCs w:val="28"/>
          <w:u w:val="none"/>
          <w:lang w:val="cy-GB"/>
        </w:rPr>
        <w:tab/>
        <w:t xml:space="preserve">  </w:t>
      </w:r>
    </w:p>
    <w:p w14:paraId="45448EFE" w14:textId="44C264C0" w:rsidR="00672FDD" w:rsidRPr="002079BF" w:rsidRDefault="00013BAA" w:rsidP="00013BAA">
      <w:pPr>
        <w:rPr>
          <w:b/>
          <w:bCs/>
          <w:sz w:val="28"/>
          <w:szCs w:val="28"/>
          <w:u w:val="none"/>
          <w:lang w:val="cy-GB"/>
        </w:rPr>
      </w:pPr>
      <w:r w:rsidRPr="00013BAA">
        <w:rPr>
          <w:b/>
          <w:bCs/>
          <w:sz w:val="28"/>
          <w:szCs w:val="28"/>
          <w:u w:val="none"/>
          <w:lang w:val="cy-GB"/>
        </w:rPr>
        <w:tab/>
        <w:t xml:space="preserve"> Cyfarfod</w:t>
      </w:r>
    </w:p>
    <w:p w14:paraId="722E8F8C" w14:textId="2B0FE293" w:rsidR="00672FDD" w:rsidRPr="002079BF" w:rsidRDefault="00672FDD" w:rsidP="00672FDD">
      <w:pPr>
        <w:rPr>
          <w:b/>
          <w:bCs/>
          <w:sz w:val="28"/>
          <w:szCs w:val="28"/>
          <w:u w:val="none"/>
          <w:lang w:val="cy-GB"/>
        </w:rPr>
      </w:pPr>
      <w:r w:rsidRPr="002079BF">
        <w:rPr>
          <w:b/>
          <w:bCs/>
          <w:sz w:val="28"/>
          <w:szCs w:val="28"/>
          <w:u w:val="none"/>
          <w:lang w:val="cy-GB"/>
        </w:rPr>
        <w:t xml:space="preserve">**       </w:t>
      </w:r>
      <w:r w:rsidR="00A35109" w:rsidRPr="00A35109">
        <w:rPr>
          <w:b/>
          <w:bCs/>
          <w:sz w:val="28"/>
          <w:szCs w:val="28"/>
          <w:u w:val="none"/>
          <w:lang w:val="cy-GB"/>
        </w:rPr>
        <w:t>Pob aelod i gael eu gwahodd i fynychu Cyfarfodydd yr</w:t>
      </w:r>
      <w:r w:rsidR="00A35109">
        <w:rPr>
          <w:b/>
          <w:bCs/>
          <w:sz w:val="28"/>
          <w:szCs w:val="28"/>
          <w:u w:val="none"/>
          <w:lang w:val="cy-GB"/>
        </w:rPr>
        <w:t xml:space="preserve"> </w:t>
      </w:r>
      <w:r w:rsidR="00A35109" w:rsidRPr="00A35109">
        <w:rPr>
          <w:b/>
          <w:bCs/>
          <w:sz w:val="28"/>
          <w:szCs w:val="28"/>
          <w:u w:val="none"/>
          <w:lang w:val="cy-GB"/>
        </w:rPr>
        <w:t>Is-Grŵp</w:t>
      </w:r>
      <w:r w:rsidRPr="002079BF">
        <w:rPr>
          <w:b/>
          <w:bCs/>
          <w:sz w:val="28"/>
          <w:szCs w:val="28"/>
          <w:u w:val="none"/>
          <w:lang w:val="cy-GB"/>
        </w:rPr>
        <w:t>.</w:t>
      </w:r>
    </w:p>
    <w:p w14:paraId="7F45CF90" w14:textId="77777777" w:rsidR="00672FDD" w:rsidRPr="002079BF" w:rsidRDefault="00672FDD" w:rsidP="00672FDD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                       </w:t>
      </w:r>
      <w:r w:rsidRPr="002079BF">
        <w:rPr>
          <w:rFonts w:ascii="Arial" w:hAnsi="Arial" w:cs="Arial"/>
          <w:bCs/>
          <w:sz w:val="28"/>
          <w:lang w:val="cy-GB"/>
        </w:rPr>
        <w:tab/>
      </w:r>
      <w:r w:rsidRPr="002079BF">
        <w:rPr>
          <w:rFonts w:ascii="Arial" w:hAnsi="Arial" w:cs="Arial"/>
          <w:bCs/>
          <w:sz w:val="28"/>
          <w:lang w:val="cy-GB"/>
        </w:rPr>
        <w:tab/>
      </w:r>
      <w:r w:rsidRPr="002079BF">
        <w:rPr>
          <w:rFonts w:ascii="Arial" w:hAnsi="Arial" w:cs="Arial"/>
          <w:bCs/>
          <w:sz w:val="28"/>
          <w:lang w:val="cy-GB"/>
        </w:rPr>
        <w:tab/>
      </w:r>
    </w:p>
    <w:p w14:paraId="3438C21F" w14:textId="77777777" w:rsidR="00672FDD" w:rsidRPr="002079BF" w:rsidRDefault="00672FDD" w:rsidP="00672FDD">
      <w:pPr>
        <w:pStyle w:val="ListParagraph"/>
        <w:rPr>
          <w:bCs/>
          <w:sz w:val="28"/>
          <w:lang w:val="cy-GB"/>
        </w:rPr>
      </w:pPr>
    </w:p>
    <w:p w14:paraId="53851699" w14:textId="1D0E9B50" w:rsidR="00672FDD" w:rsidRPr="002079BF" w:rsidRDefault="00672FDD" w:rsidP="0072161A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  <w:r w:rsidRPr="002079BF">
        <w:rPr>
          <w:rFonts w:ascii="Arial" w:hAnsi="Arial" w:cs="Arial"/>
          <w:bCs/>
          <w:sz w:val="28"/>
          <w:lang w:val="cy-GB"/>
        </w:rPr>
        <w:t xml:space="preserve">                          </w:t>
      </w:r>
    </w:p>
    <w:p w14:paraId="41D1E2A6" w14:textId="77777777" w:rsidR="007C760A" w:rsidRPr="002079BF" w:rsidRDefault="007C760A" w:rsidP="0072161A">
      <w:pPr>
        <w:pStyle w:val="BodyTextIndent3"/>
        <w:ind w:left="0"/>
        <w:rPr>
          <w:rFonts w:ascii="Arial" w:hAnsi="Arial" w:cs="Arial"/>
          <w:bCs/>
          <w:sz w:val="28"/>
          <w:lang w:val="cy-GB"/>
        </w:rPr>
      </w:pPr>
    </w:p>
    <w:p w14:paraId="33C0DC6D" w14:textId="77777777" w:rsidR="00672FDD" w:rsidRPr="002079BF" w:rsidRDefault="00672FDD" w:rsidP="00672FDD">
      <w:pPr>
        <w:rPr>
          <w:b/>
          <w:bCs/>
          <w:sz w:val="16"/>
          <w:szCs w:val="16"/>
          <w:u w:val="none"/>
          <w:lang w:val="cy-GB"/>
        </w:rPr>
      </w:pPr>
    </w:p>
    <w:p w14:paraId="08D50A35" w14:textId="7447B9A9" w:rsidR="00672FDD" w:rsidRPr="002079BF" w:rsidRDefault="00502237" w:rsidP="00672FDD">
      <w:pPr>
        <w:rPr>
          <w:b/>
          <w:bCs/>
          <w:color w:val="FF0000"/>
          <w:sz w:val="28"/>
          <w:szCs w:val="28"/>
          <w:lang w:val="cy-GB"/>
        </w:rPr>
      </w:pPr>
      <w:r>
        <w:rPr>
          <w:b/>
          <w:bCs/>
          <w:sz w:val="28"/>
          <w:szCs w:val="28"/>
          <w:lang w:val="cy-GB"/>
        </w:rPr>
        <w:t>BWRDD Y BARTNERIAETH YSGOLION MWY DIOGEL</w:t>
      </w:r>
      <w:r w:rsidR="00672FDD" w:rsidRPr="002079BF">
        <w:rPr>
          <w:b/>
          <w:bCs/>
          <w:sz w:val="28"/>
          <w:szCs w:val="28"/>
          <w:lang w:val="cy-GB"/>
        </w:rPr>
        <w:t xml:space="preserve"> </w:t>
      </w:r>
    </w:p>
    <w:p w14:paraId="6FF5471A" w14:textId="77777777" w:rsidR="00672FDD" w:rsidRPr="002079BF" w:rsidRDefault="00672FDD" w:rsidP="00672FDD">
      <w:pPr>
        <w:rPr>
          <w:rFonts w:ascii="Calibri" w:hAnsi="Calibri" w:cs="Calibri"/>
          <w:b/>
          <w:bCs/>
          <w:color w:val="FF0000"/>
          <w:sz w:val="28"/>
          <w:szCs w:val="28"/>
          <w:lang w:val="cy-GB"/>
        </w:rPr>
      </w:pPr>
    </w:p>
    <w:p w14:paraId="01166978" w14:textId="07CA2C1E" w:rsidR="005B12AA" w:rsidRPr="002079BF" w:rsidRDefault="001811B1" w:rsidP="005B12AA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u w:val="none"/>
          <w:lang w:val="cy-GB"/>
        </w:rPr>
      </w:pPr>
      <w:r>
        <w:rPr>
          <w:sz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1D12FF" w:rsidRPr="002079BF">
        <w:rPr>
          <w:sz w:val="28"/>
          <w:szCs w:val="28"/>
          <w:u w:val="none"/>
          <w:lang w:val="cy-GB"/>
        </w:rPr>
        <w:t>T. Smith</w:t>
      </w:r>
    </w:p>
    <w:p w14:paraId="4E559EE5" w14:textId="77777777" w:rsidR="00672FDD" w:rsidRPr="002079BF" w:rsidRDefault="00672FDD" w:rsidP="00672FDD">
      <w:pPr>
        <w:jc w:val="both"/>
        <w:rPr>
          <w:b/>
          <w:bCs/>
          <w:sz w:val="24"/>
          <w:szCs w:val="24"/>
          <w:lang w:val="cy-GB"/>
        </w:rPr>
      </w:pPr>
    </w:p>
    <w:p w14:paraId="45BD89B0" w14:textId="75DA102F" w:rsidR="00672FDD" w:rsidRPr="002079BF" w:rsidRDefault="00502237" w:rsidP="00672FDD">
      <w:pPr>
        <w:jc w:val="both"/>
        <w:rPr>
          <w:sz w:val="28"/>
          <w:szCs w:val="28"/>
          <w:lang w:val="cy-GB"/>
        </w:rPr>
      </w:pPr>
      <w:r>
        <w:rPr>
          <w:b/>
          <w:bCs/>
          <w:sz w:val="28"/>
          <w:szCs w:val="28"/>
          <w:lang w:val="cy-GB"/>
        </w:rPr>
        <w:t>PWYLLGOR CYSWLLT CYNGHORAU TREF/CYMUNED</w:t>
      </w:r>
      <w:r w:rsidR="00672FDD" w:rsidRPr="002079BF">
        <w:rPr>
          <w:sz w:val="28"/>
          <w:szCs w:val="28"/>
          <w:lang w:val="cy-GB"/>
        </w:rPr>
        <w:t xml:space="preserve"> </w:t>
      </w:r>
    </w:p>
    <w:p w14:paraId="1357FE41" w14:textId="77777777" w:rsidR="00672FDD" w:rsidRPr="002079BF" w:rsidRDefault="00672FDD" w:rsidP="00672FDD">
      <w:pPr>
        <w:jc w:val="both"/>
        <w:rPr>
          <w:sz w:val="28"/>
          <w:szCs w:val="28"/>
          <w:lang w:val="cy-GB"/>
        </w:rPr>
      </w:pPr>
    </w:p>
    <w:p w14:paraId="31C1CADF" w14:textId="05120D83" w:rsidR="00672FDD" w:rsidRPr="002079BF" w:rsidRDefault="004422A0" w:rsidP="00672FDD">
      <w:pPr>
        <w:pStyle w:val="ListParagraph"/>
        <w:numPr>
          <w:ilvl w:val="0"/>
          <w:numId w:val="15"/>
        </w:numPr>
        <w:rPr>
          <w:sz w:val="28"/>
          <w:szCs w:val="28"/>
          <w:u w:val="none"/>
          <w:lang w:val="cy-GB"/>
        </w:rPr>
      </w:pPr>
      <w:r w:rsidRPr="004422A0">
        <w:rPr>
          <w:sz w:val="28"/>
          <w:szCs w:val="28"/>
          <w:u w:val="none"/>
          <w:lang w:val="cy-GB"/>
        </w:rPr>
        <w:t>Arweinydd / Aelod Cabinet – Corfforaethol a Pherfformiad (Cadeirydd</w:t>
      </w:r>
      <w:r w:rsidR="00672FDD" w:rsidRPr="002079BF">
        <w:rPr>
          <w:rFonts w:eastAsia="Calibri"/>
          <w:sz w:val="28"/>
          <w:szCs w:val="28"/>
          <w:u w:val="none"/>
          <w:lang w:val="cy-GB"/>
        </w:rPr>
        <w:t>)</w:t>
      </w:r>
    </w:p>
    <w:p w14:paraId="72909CE2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30DF7C12" w14:textId="4E0DCFBC" w:rsidR="00672FDD" w:rsidRPr="002079BF" w:rsidRDefault="00A07534" w:rsidP="00672FDD">
      <w:pPr>
        <w:pStyle w:val="Heading2"/>
        <w:numPr>
          <w:ilvl w:val="0"/>
          <w:numId w:val="15"/>
        </w:numPr>
        <w:rPr>
          <w:rFonts w:ascii="Arial" w:hAnsi="Arial" w:cs="Arial"/>
          <w:color w:val="auto"/>
          <w:sz w:val="28"/>
          <w:szCs w:val="28"/>
          <w:u w:val="none"/>
          <w:lang w:val="cy-GB"/>
        </w:rPr>
      </w:pPr>
      <w:r w:rsidRPr="00A07534">
        <w:rPr>
          <w:rFonts w:ascii="Arial" w:hAnsi="Arial" w:cs="Arial"/>
          <w:color w:val="auto"/>
          <w:sz w:val="28"/>
          <w:szCs w:val="28"/>
          <w:u w:val="none"/>
          <w:lang w:val="cy-GB"/>
        </w:rPr>
        <w:t>Dirprwy Arweinydd/ Aelod Cabinet – Lleoedd a’r Amgylchedd</w:t>
      </w:r>
    </w:p>
    <w:p w14:paraId="08A77CA9" w14:textId="77777777" w:rsidR="00672FDD" w:rsidRPr="002079BF" w:rsidRDefault="00672FDD" w:rsidP="00672FDD">
      <w:pPr>
        <w:ind w:left="720"/>
        <w:rPr>
          <w:sz w:val="28"/>
          <w:szCs w:val="28"/>
          <w:u w:val="none"/>
          <w:lang w:val="cy-GB"/>
        </w:rPr>
      </w:pPr>
    </w:p>
    <w:p w14:paraId="1C6602C3" w14:textId="652EC53E" w:rsidR="00672FDD" w:rsidRPr="002079BF" w:rsidRDefault="00A56FF3" w:rsidP="00672FDD">
      <w:pPr>
        <w:pStyle w:val="ListParagraph"/>
        <w:numPr>
          <w:ilvl w:val="0"/>
          <w:numId w:val="15"/>
        </w:numPr>
        <w:rPr>
          <w:sz w:val="28"/>
          <w:szCs w:val="28"/>
          <w:u w:val="none"/>
          <w:lang w:val="cy-GB"/>
        </w:rPr>
      </w:pPr>
      <w:r w:rsidRPr="00A56FF3">
        <w:rPr>
          <w:sz w:val="28"/>
          <w:szCs w:val="28"/>
          <w:u w:val="none"/>
          <w:lang w:val="cy-GB"/>
        </w:rPr>
        <w:t>Aelod Cabinet – Lleoedd ac Adfywio a Datblygu Economaidd</w:t>
      </w:r>
    </w:p>
    <w:p w14:paraId="1084C27E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50261278" w14:textId="412D6C2E" w:rsidR="00672FDD" w:rsidRPr="002079BF" w:rsidRDefault="00543F3A" w:rsidP="00672FDD">
      <w:pPr>
        <w:pStyle w:val="ListParagraph"/>
        <w:numPr>
          <w:ilvl w:val="0"/>
          <w:numId w:val="15"/>
        </w:numPr>
        <w:rPr>
          <w:sz w:val="28"/>
          <w:szCs w:val="28"/>
          <w:u w:val="none"/>
          <w:lang w:val="cy-GB"/>
        </w:rPr>
      </w:pPr>
      <w:r w:rsidRPr="00543F3A">
        <w:rPr>
          <w:sz w:val="28"/>
          <w:szCs w:val="28"/>
          <w:u w:val="none"/>
          <w:lang w:val="cy-GB"/>
        </w:rPr>
        <w:t>Aelod Cabinet – Pobl ac Addysg</w:t>
      </w:r>
    </w:p>
    <w:p w14:paraId="5F9F765C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038C8F6D" w14:textId="326C2800" w:rsidR="00672FDD" w:rsidRPr="002079BF" w:rsidRDefault="00F63B68" w:rsidP="00672FDD">
      <w:pPr>
        <w:pStyle w:val="ListParagraph"/>
        <w:numPr>
          <w:ilvl w:val="0"/>
          <w:numId w:val="15"/>
        </w:numPr>
        <w:rPr>
          <w:sz w:val="28"/>
          <w:szCs w:val="28"/>
          <w:u w:val="none"/>
          <w:lang w:val="cy-GB"/>
        </w:rPr>
      </w:pPr>
      <w:r w:rsidRPr="00F63B68">
        <w:rPr>
          <w:sz w:val="28"/>
          <w:szCs w:val="28"/>
          <w:u w:val="none"/>
          <w:lang w:val="cy-GB"/>
        </w:rPr>
        <w:t>Aelod Cabinet – Pobl a Gwasanaethau Cymdeithasol</w:t>
      </w:r>
    </w:p>
    <w:p w14:paraId="4E1BD52A" w14:textId="77777777" w:rsidR="00F21AF6" w:rsidRPr="002079BF" w:rsidRDefault="00F21AF6" w:rsidP="00672FDD">
      <w:pPr>
        <w:rPr>
          <w:b/>
          <w:bCs/>
          <w:sz w:val="28"/>
          <w:lang w:val="cy-GB"/>
        </w:rPr>
      </w:pPr>
    </w:p>
    <w:p w14:paraId="04AACC24" w14:textId="19F345A4" w:rsidR="00672FDD" w:rsidRPr="002079BF" w:rsidRDefault="00F63B68" w:rsidP="00672FDD">
      <w:pPr>
        <w:rPr>
          <w:rFonts w:ascii="Arial Bold" w:hAnsi="Arial Bold"/>
          <w:b/>
          <w:bCs/>
          <w:caps/>
          <w:sz w:val="28"/>
          <w:lang w:val="cy-GB"/>
        </w:rPr>
      </w:pPr>
      <w:r>
        <w:rPr>
          <w:rFonts w:ascii="Arial Bold" w:hAnsi="Arial Bold"/>
          <w:b/>
          <w:bCs/>
          <w:caps/>
          <w:sz w:val="28"/>
          <w:lang w:val="cy-GB"/>
        </w:rPr>
        <w:t>GWEITHGOR Y CYFANSODDIAD</w:t>
      </w:r>
    </w:p>
    <w:p w14:paraId="2766395A" w14:textId="77777777" w:rsidR="00672FDD" w:rsidRPr="002079BF" w:rsidRDefault="00672FDD" w:rsidP="00672FDD">
      <w:pPr>
        <w:rPr>
          <w:rFonts w:ascii="Arial Bold" w:hAnsi="Arial Bold"/>
          <w:b/>
          <w:bCs/>
          <w:caps/>
          <w:sz w:val="28"/>
          <w:lang w:val="cy-GB"/>
        </w:rPr>
      </w:pPr>
    </w:p>
    <w:p w14:paraId="17B2F4FC" w14:textId="0FEED58B" w:rsidR="00672FDD" w:rsidRPr="002079BF" w:rsidRDefault="00672FDD" w:rsidP="00672FDD">
      <w:pPr>
        <w:rPr>
          <w:bCs/>
          <w:sz w:val="28"/>
          <w:u w:val="none"/>
          <w:lang w:val="cy-GB"/>
        </w:rPr>
      </w:pPr>
      <w:r w:rsidRPr="002079BF">
        <w:rPr>
          <w:bCs/>
          <w:sz w:val="28"/>
          <w:u w:val="none"/>
          <w:lang w:val="cy-GB"/>
        </w:rPr>
        <w:t>1.</w:t>
      </w:r>
      <w:r w:rsidRPr="002079BF">
        <w:rPr>
          <w:bCs/>
          <w:sz w:val="28"/>
          <w:u w:val="none"/>
          <w:lang w:val="cy-GB"/>
        </w:rPr>
        <w:tab/>
      </w:r>
      <w:r w:rsidR="00746C6C" w:rsidRPr="00746C6C">
        <w:rPr>
          <w:bCs/>
          <w:sz w:val="28"/>
          <w:u w:val="none"/>
          <w:lang w:val="cy-GB"/>
        </w:rPr>
        <w:t>Arweinydd y Cyngor</w:t>
      </w:r>
    </w:p>
    <w:p w14:paraId="476D1F5E" w14:textId="77777777" w:rsidR="00672FDD" w:rsidRPr="002079BF" w:rsidRDefault="00672FDD" w:rsidP="00672FDD">
      <w:pPr>
        <w:rPr>
          <w:bCs/>
          <w:sz w:val="16"/>
          <w:szCs w:val="16"/>
          <w:u w:val="none"/>
          <w:lang w:val="cy-GB"/>
        </w:rPr>
      </w:pPr>
    </w:p>
    <w:p w14:paraId="40593F5A" w14:textId="642F04D9" w:rsidR="00672FDD" w:rsidRPr="002079BF" w:rsidRDefault="00672FDD" w:rsidP="00672FDD">
      <w:pPr>
        <w:rPr>
          <w:bCs/>
          <w:sz w:val="28"/>
          <w:u w:val="none"/>
          <w:lang w:val="cy-GB"/>
        </w:rPr>
      </w:pPr>
      <w:r w:rsidRPr="002079BF">
        <w:rPr>
          <w:bCs/>
          <w:sz w:val="28"/>
          <w:u w:val="none"/>
          <w:lang w:val="cy-GB"/>
        </w:rPr>
        <w:t>2.</w:t>
      </w:r>
      <w:r w:rsidRPr="002079BF">
        <w:rPr>
          <w:bCs/>
          <w:sz w:val="28"/>
          <w:u w:val="none"/>
          <w:lang w:val="cy-GB"/>
        </w:rPr>
        <w:tab/>
      </w:r>
      <w:r w:rsidR="009F0F41" w:rsidRPr="009F0F41">
        <w:rPr>
          <w:bCs/>
          <w:sz w:val="28"/>
          <w:u w:val="none"/>
          <w:lang w:val="cy-GB"/>
        </w:rPr>
        <w:t>Dirprwy Arweinydd y Cyngor</w:t>
      </w:r>
    </w:p>
    <w:p w14:paraId="3AE0303E" w14:textId="77777777" w:rsidR="00672FDD" w:rsidRPr="002079BF" w:rsidRDefault="00672FDD" w:rsidP="00672FDD">
      <w:pPr>
        <w:rPr>
          <w:bCs/>
          <w:sz w:val="16"/>
          <w:szCs w:val="16"/>
          <w:u w:val="none"/>
          <w:lang w:val="cy-GB"/>
        </w:rPr>
      </w:pPr>
    </w:p>
    <w:p w14:paraId="45A79E7A" w14:textId="4F7DD4E5" w:rsidR="00672FDD" w:rsidRPr="002079BF" w:rsidRDefault="00672FDD" w:rsidP="00672FDD">
      <w:pPr>
        <w:rPr>
          <w:bCs/>
          <w:sz w:val="28"/>
          <w:u w:val="none"/>
          <w:lang w:val="cy-GB"/>
        </w:rPr>
      </w:pPr>
      <w:r w:rsidRPr="002079BF">
        <w:rPr>
          <w:bCs/>
          <w:sz w:val="28"/>
          <w:u w:val="none"/>
          <w:lang w:val="cy-GB"/>
        </w:rPr>
        <w:t>3.</w:t>
      </w:r>
      <w:r w:rsidRPr="002079BF">
        <w:rPr>
          <w:bCs/>
          <w:sz w:val="28"/>
          <w:u w:val="none"/>
          <w:lang w:val="cy-GB"/>
        </w:rPr>
        <w:tab/>
      </w:r>
      <w:r w:rsidR="000F5BB3" w:rsidRPr="000F5BB3">
        <w:rPr>
          <w:bCs/>
          <w:sz w:val="28"/>
          <w:u w:val="none"/>
          <w:lang w:val="cy-GB"/>
        </w:rPr>
        <w:t>Arweinydd y Grŵp Annibynnol</w:t>
      </w:r>
    </w:p>
    <w:p w14:paraId="4A7793FF" w14:textId="77777777" w:rsidR="00672FDD" w:rsidRPr="002079BF" w:rsidRDefault="00672FDD" w:rsidP="00672FDD">
      <w:pPr>
        <w:rPr>
          <w:bCs/>
          <w:sz w:val="16"/>
          <w:szCs w:val="16"/>
          <w:u w:val="none"/>
          <w:lang w:val="cy-GB"/>
        </w:rPr>
      </w:pPr>
    </w:p>
    <w:p w14:paraId="68758A21" w14:textId="1F8A8773" w:rsidR="00672FDD" w:rsidRPr="002079BF" w:rsidRDefault="00672FDD" w:rsidP="00672FDD">
      <w:pPr>
        <w:rPr>
          <w:bCs/>
          <w:sz w:val="28"/>
          <w:u w:val="none"/>
          <w:lang w:val="cy-GB"/>
        </w:rPr>
      </w:pPr>
      <w:r w:rsidRPr="002079BF">
        <w:rPr>
          <w:bCs/>
          <w:sz w:val="28"/>
          <w:u w:val="none"/>
          <w:lang w:val="cy-GB"/>
        </w:rPr>
        <w:t>4.</w:t>
      </w:r>
      <w:r w:rsidRPr="002079BF">
        <w:rPr>
          <w:bCs/>
          <w:sz w:val="28"/>
          <w:u w:val="none"/>
          <w:lang w:val="cy-GB"/>
        </w:rPr>
        <w:tab/>
      </w:r>
      <w:r w:rsidR="00CB5BB8" w:rsidRPr="00CB5BB8">
        <w:rPr>
          <w:bCs/>
          <w:sz w:val="28"/>
          <w:u w:val="none"/>
          <w:lang w:val="cy-GB"/>
        </w:rPr>
        <w:t>Dirprwy Arweinydd y Grŵp Annibynnol</w:t>
      </w:r>
    </w:p>
    <w:p w14:paraId="004114CB" w14:textId="77777777" w:rsidR="00672FDD" w:rsidRPr="002079BF" w:rsidRDefault="00672FDD" w:rsidP="00672FDD">
      <w:pPr>
        <w:rPr>
          <w:bCs/>
          <w:sz w:val="28"/>
          <w:u w:val="none"/>
          <w:lang w:val="cy-GB"/>
        </w:rPr>
      </w:pPr>
    </w:p>
    <w:p w14:paraId="5BC76C70" w14:textId="32B923BB" w:rsidR="00672FDD" w:rsidRPr="002079BF" w:rsidRDefault="00672FDD" w:rsidP="00672FDD">
      <w:pPr>
        <w:rPr>
          <w:bCs/>
          <w:sz w:val="28"/>
          <w:u w:val="none"/>
          <w:lang w:val="cy-GB"/>
        </w:rPr>
      </w:pPr>
      <w:r w:rsidRPr="002079BF">
        <w:rPr>
          <w:bCs/>
          <w:sz w:val="28"/>
          <w:u w:val="none"/>
          <w:lang w:val="cy-GB"/>
        </w:rPr>
        <w:t xml:space="preserve">5.      </w:t>
      </w:r>
      <w:r w:rsidR="002C3404" w:rsidRPr="002C3404">
        <w:rPr>
          <w:bCs/>
          <w:sz w:val="28"/>
          <w:u w:val="none"/>
          <w:lang w:val="cy-GB"/>
        </w:rPr>
        <w:t>Aelod Llywyddol</w:t>
      </w:r>
    </w:p>
    <w:p w14:paraId="0C97E37A" w14:textId="77777777" w:rsidR="00672FDD" w:rsidRPr="002079BF" w:rsidRDefault="00672FDD" w:rsidP="00672FDD">
      <w:pPr>
        <w:rPr>
          <w:rFonts w:ascii="Arial Bold" w:hAnsi="Arial Bold"/>
          <w:bCs/>
          <w:sz w:val="16"/>
          <w:szCs w:val="16"/>
          <w:u w:val="none"/>
          <w:lang w:val="cy-GB"/>
        </w:rPr>
      </w:pPr>
    </w:p>
    <w:p w14:paraId="726423D2" w14:textId="1CCD9BAE" w:rsidR="00672FDD" w:rsidRPr="002079BF" w:rsidRDefault="00672FDD" w:rsidP="00672FDD">
      <w:pPr>
        <w:rPr>
          <w:bCs/>
          <w:sz w:val="28"/>
          <w:u w:val="none"/>
          <w:lang w:val="cy-GB"/>
        </w:rPr>
      </w:pPr>
      <w:r w:rsidRPr="002079BF">
        <w:rPr>
          <w:bCs/>
          <w:sz w:val="28"/>
          <w:u w:val="none"/>
          <w:lang w:val="cy-GB"/>
        </w:rPr>
        <w:tab/>
      </w:r>
    </w:p>
    <w:p w14:paraId="06BF24A1" w14:textId="080345B1" w:rsidR="00672FDD" w:rsidRPr="002079BF" w:rsidRDefault="00232746" w:rsidP="00672FDD">
      <w:pPr>
        <w:pStyle w:val="BodyTextIndent3"/>
        <w:ind w:left="0"/>
        <w:jc w:val="left"/>
        <w:rPr>
          <w:rFonts w:ascii="Arial" w:hAnsi="Arial" w:cs="Arial"/>
          <w:b/>
          <w:color w:val="FF0000"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>RHYDDI</w:t>
      </w:r>
      <w:r w:rsidR="00DB3A30">
        <w:rPr>
          <w:rFonts w:ascii="Arial" w:hAnsi="Arial" w:cs="Arial"/>
          <w:b/>
          <w:sz w:val="28"/>
          <w:szCs w:val="28"/>
          <w:u w:val="single"/>
          <w:lang w:val="cy-GB"/>
        </w:rPr>
        <w:t>D</w:t>
      </w:r>
      <w:r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Y FWRDEISTREF – GWEITHGOR TRAWSBLEIDIOL</w:t>
      </w:r>
      <w:r w:rsidR="00672FDD" w:rsidRPr="002079BF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6DECF958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3726A266" w14:textId="148BF309" w:rsidR="00672FDD" w:rsidRPr="002079BF" w:rsidRDefault="00232746" w:rsidP="00672FDD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F3721B" w:rsidRPr="002079BF">
        <w:rPr>
          <w:rFonts w:ascii="Arial" w:hAnsi="Arial" w:cs="Arial"/>
          <w:sz w:val="28"/>
          <w:szCs w:val="28"/>
          <w:lang w:val="cy-GB"/>
        </w:rPr>
        <w:t xml:space="preserve"> </w:t>
      </w:r>
      <w:r w:rsidR="006512FC">
        <w:rPr>
          <w:rFonts w:ascii="Arial" w:hAnsi="Arial" w:cs="Arial"/>
          <w:sz w:val="28"/>
          <w:szCs w:val="28"/>
          <w:lang w:val="cy-GB"/>
        </w:rPr>
        <w:t xml:space="preserve">C. Smith </w:t>
      </w:r>
      <w:r w:rsidR="006512FC" w:rsidRPr="006512FC">
        <w:rPr>
          <w:rFonts w:ascii="Arial" w:hAnsi="Arial" w:cs="Arial"/>
          <w:sz w:val="28"/>
          <w:szCs w:val="28"/>
          <w:lang w:val="cy-GB"/>
        </w:rPr>
        <w:t>(</w:t>
      </w:r>
      <w:r w:rsidR="006512FC" w:rsidRPr="006512FC">
        <w:rPr>
          <w:rFonts w:ascii="Arial" w:hAnsi="Arial" w:cs="Arial"/>
          <w:bCs/>
          <w:sz w:val="28"/>
          <w:lang w:val="cy-GB"/>
        </w:rPr>
        <w:t>Cadeirydd)</w:t>
      </w:r>
    </w:p>
    <w:p w14:paraId="6030FF97" w14:textId="77777777" w:rsidR="00672FDD" w:rsidRPr="002079BF" w:rsidRDefault="00672FDD" w:rsidP="00672FDD">
      <w:pPr>
        <w:pStyle w:val="BodyTextIndent3"/>
        <w:ind w:left="567"/>
        <w:jc w:val="left"/>
        <w:rPr>
          <w:rFonts w:ascii="Arial" w:hAnsi="Arial" w:cs="Arial"/>
          <w:sz w:val="20"/>
          <w:lang w:val="cy-GB"/>
        </w:rPr>
      </w:pPr>
    </w:p>
    <w:p w14:paraId="52CA2A35" w14:textId="030D4313" w:rsidR="00672FDD" w:rsidRPr="002079BF" w:rsidRDefault="00232746" w:rsidP="00672FDD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8C2400" w:rsidRPr="002079BF">
        <w:rPr>
          <w:rFonts w:ascii="Arial" w:hAnsi="Arial" w:cs="Arial"/>
          <w:sz w:val="28"/>
          <w:szCs w:val="28"/>
          <w:lang w:val="cy-GB"/>
        </w:rPr>
        <w:t xml:space="preserve"> </w:t>
      </w:r>
      <w:r w:rsidR="006512FC">
        <w:rPr>
          <w:rFonts w:ascii="Arial" w:hAnsi="Arial" w:cs="Arial"/>
          <w:sz w:val="28"/>
          <w:szCs w:val="28"/>
          <w:lang w:val="cy-GB"/>
        </w:rPr>
        <w:t>D. Bevan</w:t>
      </w:r>
      <w:r w:rsidR="00672FDD" w:rsidRPr="002079BF">
        <w:rPr>
          <w:rFonts w:ascii="Arial" w:hAnsi="Arial" w:cs="Arial"/>
          <w:sz w:val="28"/>
          <w:szCs w:val="28"/>
          <w:lang w:val="cy-GB"/>
        </w:rPr>
        <w:t xml:space="preserve">             </w:t>
      </w:r>
    </w:p>
    <w:p w14:paraId="30C211BD" w14:textId="77777777" w:rsidR="00672FDD" w:rsidRPr="002079BF" w:rsidRDefault="00672FDD" w:rsidP="00672FDD">
      <w:pPr>
        <w:pStyle w:val="BodyTextIndent3"/>
        <w:ind w:left="567"/>
        <w:jc w:val="left"/>
        <w:rPr>
          <w:rFonts w:ascii="Arial" w:hAnsi="Arial" w:cs="Arial"/>
          <w:sz w:val="20"/>
          <w:lang w:val="cy-GB"/>
        </w:rPr>
      </w:pPr>
    </w:p>
    <w:p w14:paraId="202F5B60" w14:textId="68CEE146" w:rsidR="00672FDD" w:rsidRPr="002079BF" w:rsidRDefault="00232746" w:rsidP="00672FDD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672FDD" w:rsidRPr="002079BF">
        <w:rPr>
          <w:rFonts w:ascii="Arial" w:hAnsi="Arial" w:cs="Arial"/>
          <w:sz w:val="28"/>
          <w:szCs w:val="28"/>
          <w:lang w:val="cy-GB"/>
        </w:rPr>
        <w:t xml:space="preserve"> </w:t>
      </w:r>
      <w:r w:rsidR="006512FC">
        <w:rPr>
          <w:rFonts w:ascii="Arial" w:hAnsi="Arial" w:cs="Arial"/>
          <w:sz w:val="28"/>
          <w:szCs w:val="28"/>
          <w:lang w:val="cy-GB"/>
        </w:rPr>
        <w:t>J. Hill</w:t>
      </w:r>
      <w:r w:rsidR="00672FDD" w:rsidRPr="002079BF">
        <w:rPr>
          <w:rFonts w:ascii="Arial" w:hAnsi="Arial" w:cs="Arial"/>
          <w:sz w:val="28"/>
          <w:szCs w:val="28"/>
          <w:lang w:val="cy-GB"/>
        </w:rPr>
        <w:t xml:space="preserve">       </w:t>
      </w:r>
    </w:p>
    <w:p w14:paraId="53D131F0" w14:textId="77777777" w:rsidR="00672FDD" w:rsidRPr="002079BF" w:rsidRDefault="00672FDD" w:rsidP="00672FDD">
      <w:pPr>
        <w:pStyle w:val="BodyTextIndent3"/>
        <w:ind w:left="568"/>
        <w:jc w:val="left"/>
        <w:rPr>
          <w:rFonts w:ascii="Arial" w:hAnsi="Arial" w:cs="Arial"/>
          <w:sz w:val="20"/>
          <w:lang w:val="cy-GB"/>
        </w:rPr>
      </w:pPr>
    </w:p>
    <w:p w14:paraId="1B75A9A5" w14:textId="1F26F4AC" w:rsidR="00672FDD" w:rsidRPr="002079BF" w:rsidRDefault="00672FDD" w:rsidP="00672FDD">
      <w:pPr>
        <w:pStyle w:val="BodyTextIndent3"/>
        <w:ind w:left="568"/>
        <w:jc w:val="left"/>
        <w:rPr>
          <w:rFonts w:ascii="Arial" w:hAnsi="Arial" w:cs="Arial"/>
          <w:sz w:val="28"/>
          <w:szCs w:val="28"/>
          <w:lang w:val="cy-GB"/>
        </w:rPr>
      </w:pPr>
      <w:r w:rsidRPr="002079BF">
        <w:rPr>
          <w:rFonts w:ascii="Arial" w:hAnsi="Arial" w:cs="Arial"/>
          <w:sz w:val="28"/>
          <w:szCs w:val="28"/>
          <w:lang w:val="cy-GB"/>
        </w:rPr>
        <w:t xml:space="preserve">4. </w:t>
      </w:r>
      <w:r w:rsidR="00F3721B" w:rsidRPr="002079BF">
        <w:rPr>
          <w:rFonts w:ascii="Arial" w:hAnsi="Arial" w:cs="Arial"/>
          <w:sz w:val="28"/>
          <w:szCs w:val="28"/>
          <w:lang w:val="cy-GB"/>
        </w:rPr>
        <w:t xml:space="preserve"> </w:t>
      </w:r>
      <w:r w:rsidR="00232746">
        <w:rPr>
          <w:rFonts w:ascii="Arial" w:hAnsi="Arial" w:cs="Arial"/>
          <w:sz w:val="28"/>
          <w:szCs w:val="28"/>
          <w:lang w:val="cy-GB"/>
        </w:rPr>
        <w:t>Y Cynghorydd</w:t>
      </w:r>
      <w:r w:rsidR="00F3721B" w:rsidRPr="002079BF">
        <w:rPr>
          <w:rFonts w:ascii="Arial" w:hAnsi="Arial" w:cs="Arial"/>
          <w:sz w:val="28"/>
          <w:szCs w:val="28"/>
          <w:lang w:val="cy-GB"/>
        </w:rPr>
        <w:t xml:space="preserve"> </w:t>
      </w:r>
      <w:r w:rsidR="006512FC">
        <w:rPr>
          <w:rFonts w:ascii="Arial" w:hAnsi="Arial" w:cs="Arial"/>
          <w:sz w:val="28"/>
          <w:szCs w:val="28"/>
          <w:lang w:val="cy-GB"/>
        </w:rPr>
        <w:t>L. Parsons</w:t>
      </w:r>
    </w:p>
    <w:p w14:paraId="0BF9D02C" w14:textId="77777777" w:rsidR="00672FDD" w:rsidRPr="002079BF" w:rsidRDefault="00672FDD" w:rsidP="00672FDD">
      <w:pPr>
        <w:pStyle w:val="BodyTextIndent3"/>
        <w:ind w:left="567"/>
        <w:jc w:val="left"/>
        <w:rPr>
          <w:rFonts w:ascii="Arial" w:hAnsi="Arial" w:cs="Arial"/>
          <w:sz w:val="20"/>
          <w:lang w:val="cy-GB"/>
        </w:rPr>
      </w:pPr>
    </w:p>
    <w:p w14:paraId="48002478" w14:textId="4AD47A53" w:rsidR="00F3721B" w:rsidRPr="002079BF" w:rsidRDefault="00F3721B" w:rsidP="00F3721B">
      <w:pPr>
        <w:pStyle w:val="BodyTextIndent3"/>
        <w:tabs>
          <w:tab w:val="left" w:pos="2835"/>
        </w:tabs>
        <w:ind w:left="0"/>
        <w:jc w:val="left"/>
        <w:rPr>
          <w:rFonts w:ascii="Arial" w:hAnsi="Arial" w:cs="Arial"/>
          <w:sz w:val="28"/>
          <w:szCs w:val="28"/>
          <w:lang w:val="cy-GB"/>
        </w:rPr>
      </w:pPr>
      <w:r w:rsidRPr="002079BF">
        <w:rPr>
          <w:rFonts w:ascii="Arial" w:hAnsi="Arial" w:cs="Arial"/>
          <w:sz w:val="28"/>
          <w:szCs w:val="28"/>
          <w:lang w:val="cy-GB"/>
        </w:rPr>
        <w:t xml:space="preserve">        5.  </w:t>
      </w:r>
      <w:r w:rsidR="00232746">
        <w:rPr>
          <w:rFonts w:ascii="Arial" w:hAnsi="Arial" w:cs="Arial"/>
          <w:sz w:val="28"/>
          <w:szCs w:val="28"/>
          <w:lang w:val="cy-GB"/>
        </w:rPr>
        <w:t>Y Cynghorydd</w:t>
      </w:r>
      <w:r w:rsidRPr="002079BF">
        <w:rPr>
          <w:rFonts w:ascii="Arial" w:hAnsi="Arial" w:cs="Arial"/>
          <w:sz w:val="28"/>
          <w:szCs w:val="28"/>
          <w:lang w:val="cy-GB"/>
        </w:rPr>
        <w:t xml:space="preserve"> D. Wilkshire</w:t>
      </w:r>
      <w:r w:rsidR="00672FDD" w:rsidRPr="002079BF">
        <w:rPr>
          <w:rFonts w:ascii="Arial" w:hAnsi="Arial" w:cs="Arial"/>
          <w:sz w:val="28"/>
          <w:szCs w:val="28"/>
          <w:lang w:val="cy-GB"/>
        </w:rPr>
        <w:t xml:space="preserve">       </w:t>
      </w:r>
    </w:p>
    <w:p w14:paraId="762EB3AC" w14:textId="5F3D16CF" w:rsidR="0072161A" w:rsidRPr="002079BF" w:rsidRDefault="00672FDD" w:rsidP="00E74526">
      <w:pPr>
        <w:pStyle w:val="BodyTextIndent3"/>
        <w:tabs>
          <w:tab w:val="left" w:pos="2835"/>
        </w:tabs>
        <w:jc w:val="left"/>
        <w:rPr>
          <w:rFonts w:ascii="Arial" w:hAnsi="Arial" w:cs="Arial"/>
          <w:sz w:val="28"/>
          <w:szCs w:val="28"/>
          <w:lang w:val="cy-GB"/>
        </w:rPr>
      </w:pPr>
      <w:r w:rsidRPr="002079BF">
        <w:rPr>
          <w:rFonts w:ascii="Arial" w:hAnsi="Arial" w:cs="Arial"/>
          <w:sz w:val="28"/>
          <w:szCs w:val="28"/>
          <w:lang w:val="cy-GB"/>
        </w:rPr>
        <w:t xml:space="preserve">         </w:t>
      </w:r>
    </w:p>
    <w:p w14:paraId="4ADBD14F" w14:textId="77777777" w:rsidR="00E74526" w:rsidRPr="002079BF" w:rsidRDefault="00E74526" w:rsidP="00E74526">
      <w:pPr>
        <w:pStyle w:val="BodyTextIndent3"/>
        <w:tabs>
          <w:tab w:val="left" w:pos="2835"/>
        </w:tabs>
        <w:jc w:val="left"/>
        <w:rPr>
          <w:rFonts w:ascii="Arial" w:hAnsi="Arial" w:cs="Arial"/>
          <w:sz w:val="28"/>
          <w:szCs w:val="28"/>
          <w:lang w:val="cy-GB"/>
        </w:rPr>
      </w:pPr>
    </w:p>
    <w:p w14:paraId="4DB1899B" w14:textId="47FD8C3E" w:rsidR="00672FDD" w:rsidRPr="002079BF" w:rsidRDefault="00232746" w:rsidP="00672FDD">
      <w:pPr>
        <w:rPr>
          <w:b/>
          <w:bCs/>
          <w:sz w:val="28"/>
          <w:lang w:val="cy-GB"/>
        </w:rPr>
      </w:pPr>
      <w:r>
        <w:rPr>
          <w:b/>
          <w:bCs/>
          <w:sz w:val="28"/>
          <w:lang w:val="cy-GB"/>
        </w:rPr>
        <w:t>GRŴP STRATEGOL HAMDDEN A LLYFRGELLOEDD</w:t>
      </w:r>
    </w:p>
    <w:p w14:paraId="2EF8E7FC" w14:textId="77777777" w:rsidR="00672FDD" w:rsidRPr="002079BF" w:rsidRDefault="00672FDD" w:rsidP="00672FDD">
      <w:pPr>
        <w:rPr>
          <w:b/>
          <w:bCs/>
          <w:sz w:val="28"/>
          <w:lang w:val="cy-GB"/>
        </w:rPr>
      </w:pPr>
    </w:p>
    <w:p w14:paraId="1DE87EDF" w14:textId="5CB2FBF3" w:rsidR="00672FDD" w:rsidRPr="002079BF" w:rsidRDefault="00757079" w:rsidP="00672FDD">
      <w:pPr>
        <w:pStyle w:val="ListParagraph"/>
        <w:numPr>
          <w:ilvl w:val="0"/>
          <w:numId w:val="17"/>
        </w:numPr>
        <w:rPr>
          <w:bCs/>
          <w:sz w:val="28"/>
          <w:u w:val="none"/>
          <w:lang w:val="cy-GB"/>
        </w:rPr>
      </w:pPr>
      <w:r w:rsidRPr="00757079">
        <w:rPr>
          <w:bCs/>
          <w:sz w:val="28"/>
          <w:u w:val="none"/>
          <w:lang w:val="cy-GB"/>
        </w:rPr>
        <w:lastRenderedPageBreak/>
        <w:t>Arweinydd y Cyngor (Cadeirydd</w:t>
      </w:r>
      <w:r w:rsidR="00672FDD" w:rsidRPr="002079BF">
        <w:rPr>
          <w:bCs/>
          <w:sz w:val="28"/>
          <w:u w:val="none"/>
          <w:lang w:val="cy-GB"/>
        </w:rPr>
        <w:t xml:space="preserve">) </w:t>
      </w:r>
    </w:p>
    <w:p w14:paraId="7B58000F" w14:textId="77777777" w:rsidR="00672FDD" w:rsidRPr="002079BF" w:rsidRDefault="00672FDD" w:rsidP="00672FDD">
      <w:pPr>
        <w:rPr>
          <w:bCs/>
          <w:sz w:val="28"/>
          <w:u w:val="none"/>
          <w:lang w:val="cy-GB"/>
        </w:rPr>
      </w:pPr>
    </w:p>
    <w:p w14:paraId="7A07317D" w14:textId="4CD56433" w:rsidR="00672FDD" w:rsidRPr="002079BF" w:rsidRDefault="00353328" w:rsidP="00672FDD">
      <w:pPr>
        <w:pStyle w:val="ListParagraph"/>
        <w:numPr>
          <w:ilvl w:val="0"/>
          <w:numId w:val="17"/>
        </w:numPr>
        <w:rPr>
          <w:b/>
          <w:bCs/>
          <w:sz w:val="28"/>
          <w:lang w:val="cy-GB"/>
        </w:rPr>
      </w:pPr>
      <w:r w:rsidRPr="00353328">
        <w:rPr>
          <w:bCs/>
          <w:sz w:val="28"/>
          <w:u w:val="none"/>
          <w:lang w:val="cy-GB"/>
        </w:rPr>
        <w:t>Aelod Cabinet – Pobl ac Addysg</w:t>
      </w:r>
      <w:r w:rsidR="00672FDD" w:rsidRPr="002079BF">
        <w:rPr>
          <w:b/>
          <w:bCs/>
          <w:sz w:val="28"/>
          <w:lang w:val="cy-GB"/>
        </w:rPr>
        <w:t xml:space="preserve"> </w:t>
      </w:r>
    </w:p>
    <w:p w14:paraId="4133B8D1" w14:textId="77777777" w:rsidR="00672FDD" w:rsidRPr="002079BF" w:rsidRDefault="00672FDD" w:rsidP="00672FDD">
      <w:pPr>
        <w:rPr>
          <w:b/>
          <w:bCs/>
          <w:sz w:val="28"/>
          <w:lang w:val="cy-GB"/>
        </w:rPr>
      </w:pPr>
    </w:p>
    <w:p w14:paraId="1EA8AED4" w14:textId="7E9980B7" w:rsidR="005B12AA" w:rsidRPr="002079BF" w:rsidRDefault="005B12AA" w:rsidP="00672FDD">
      <w:pPr>
        <w:rPr>
          <w:b/>
          <w:bCs/>
          <w:sz w:val="28"/>
          <w:lang w:val="cy-GB"/>
        </w:rPr>
      </w:pPr>
    </w:p>
    <w:p w14:paraId="6B244F36" w14:textId="77777777" w:rsidR="00E511E7" w:rsidRPr="00AE1C22" w:rsidRDefault="00E511E7" w:rsidP="00E511E7">
      <w:pPr>
        <w:spacing w:line="252" w:lineRule="auto"/>
        <w:rPr>
          <w:b/>
          <w:bCs/>
          <w:color w:val="FF0000"/>
          <w:sz w:val="28"/>
          <w:lang w:val="cy-GB"/>
        </w:rPr>
      </w:pPr>
      <w:r>
        <w:rPr>
          <w:b/>
          <w:bCs/>
          <w:sz w:val="28"/>
          <w:lang w:val="cy-GB"/>
        </w:rPr>
        <w:t>GWEITHGOR GRANTIAU</w:t>
      </w:r>
    </w:p>
    <w:p w14:paraId="2F1CDE1F" w14:textId="6AFFA893" w:rsidR="00672FDD" w:rsidRPr="002079BF" w:rsidRDefault="00E511E7" w:rsidP="00E511E7">
      <w:pPr>
        <w:rPr>
          <w:b/>
          <w:color w:val="FF0000"/>
          <w:sz w:val="28"/>
          <w:lang w:val="cy-GB"/>
        </w:rPr>
      </w:pPr>
      <w:r w:rsidRPr="00AE1C22">
        <w:rPr>
          <w:b/>
          <w:bCs/>
          <w:sz w:val="28"/>
          <w:lang w:val="cy-GB"/>
        </w:rPr>
        <w:t xml:space="preserve">14 </w:t>
      </w:r>
      <w:r>
        <w:rPr>
          <w:b/>
          <w:bCs/>
          <w:sz w:val="28"/>
          <w:lang w:val="cy-GB"/>
        </w:rPr>
        <w:t>Aelod</w:t>
      </w:r>
      <w:r w:rsidRPr="00AE1C22">
        <w:rPr>
          <w:b/>
          <w:bCs/>
          <w:sz w:val="28"/>
          <w:lang w:val="cy-GB"/>
        </w:rPr>
        <w:t xml:space="preserve"> - </w:t>
      </w:r>
      <w:r>
        <w:rPr>
          <w:b/>
          <w:bCs/>
          <w:sz w:val="28"/>
          <w:lang w:val="cy-GB"/>
        </w:rPr>
        <w:t>Cyfranoldeb</w:t>
      </w:r>
      <w:r w:rsidRPr="00AE1C22">
        <w:rPr>
          <w:b/>
          <w:bCs/>
          <w:sz w:val="28"/>
          <w:lang w:val="cy-GB"/>
        </w:rPr>
        <w:t xml:space="preserve"> </w:t>
      </w:r>
      <w:r w:rsidR="00672FDD" w:rsidRPr="002079BF">
        <w:rPr>
          <w:b/>
          <w:bCs/>
          <w:sz w:val="28"/>
          <w:lang w:val="cy-GB"/>
        </w:rPr>
        <w:t>9:5</w:t>
      </w:r>
    </w:p>
    <w:p w14:paraId="018210B9" w14:textId="77777777" w:rsidR="00672FDD" w:rsidRPr="002079BF" w:rsidRDefault="00672FDD" w:rsidP="00672FDD">
      <w:pPr>
        <w:rPr>
          <w:b/>
          <w:bCs/>
          <w:sz w:val="28"/>
          <w:lang w:val="cy-GB"/>
        </w:rPr>
      </w:pPr>
    </w:p>
    <w:p w14:paraId="75C84B4A" w14:textId="1B7210B1" w:rsidR="00672FDD" w:rsidRPr="002079BF" w:rsidRDefault="00672FDD" w:rsidP="00672FDD">
      <w:pPr>
        <w:rPr>
          <w:b/>
          <w:bCs/>
          <w:i/>
          <w:iCs/>
          <w:sz w:val="28"/>
          <w:u w:val="none"/>
          <w:lang w:val="cy-GB"/>
        </w:rPr>
      </w:pPr>
      <w:r w:rsidRPr="002079BF">
        <w:rPr>
          <w:b/>
          <w:bCs/>
          <w:i/>
          <w:iCs/>
          <w:sz w:val="28"/>
          <w:u w:val="none"/>
          <w:lang w:val="cy-GB"/>
        </w:rPr>
        <w:t xml:space="preserve">1 </w:t>
      </w:r>
      <w:r w:rsidR="00121330" w:rsidRPr="00121330">
        <w:rPr>
          <w:b/>
          <w:bCs/>
          <w:i/>
          <w:iCs/>
          <w:sz w:val="28"/>
          <w:u w:val="none"/>
          <w:lang w:val="cy-GB"/>
        </w:rPr>
        <w:t>Aelod o bob Ward ar sail cyfranoldeb gwleidyddol</w:t>
      </w:r>
      <w:r w:rsidRPr="002079BF">
        <w:rPr>
          <w:b/>
          <w:bCs/>
          <w:i/>
          <w:iCs/>
          <w:sz w:val="28"/>
          <w:u w:val="none"/>
          <w:lang w:val="cy-GB"/>
        </w:rPr>
        <w:t xml:space="preserve">. </w:t>
      </w:r>
    </w:p>
    <w:p w14:paraId="1FFD5E08" w14:textId="77777777" w:rsidR="00672FDD" w:rsidRPr="002079BF" w:rsidRDefault="00672FDD" w:rsidP="00672FDD">
      <w:pPr>
        <w:rPr>
          <w:b/>
          <w:bCs/>
          <w:i/>
          <w:iCs/>
          <w:sz w:val="28"/>
          <w:u w:val="none"/>
          <w:lang w:val="cy-GB"/>
        </w:rPr>
      </w:pPr>
    </w:p>
    <w:p w14:paraId="560D1991" w14:textId="3C566894" w:rsidR="00672FDD" w:rsidRPr="002079BF" w:rsidRDefault="009B6051" w:rsidP="00672FDD">
      <w:pPr>
        <w:numPr>
          <w:ilvl w:val="0"/>
          <w:numId w:val="18"/>
        </w:numPr>
        <w:tabs>
          <w:tab w:val="clear" w:pos="1080"/>
          <w:tab w:val="left" w:pos="3544"/>
        </w:tabs>
        <w:autoSpaceDE w:val="0"/>
        <w:autoSpaceDN w:val="0"/>
        <w:adjustRightInd w:val="0"/>
        <w:ind w:left="720"/>
        <w:rPr>
          <w:sz w:val="28"/>
          <w:szCs w:val="24"/>
          <w:u w:val="none"/>
          <w:lang w:val="cy-GB"/>
        </w:rPr>
      </w:pPr>
      <w:r w:rsidRPr="009B6051">
        <w:rPr>
          <w:sz w:val="28"/>
          <w:szCs w:val="24"/>
          <w:u w:val="none"/>
          <w:lang w:val="cy-GB"/>
        </w:rPr>
        <w:t>Y Cynghorydd</w:t>
      </w:r>
      <w:r w:rsidR="00672FDD" w:rsidRPr="002079BF">
        <w:rPr>
          <w:sz w:val="28"/>
          <w:szCs w:val="24"/>
          <w:u w:val="none"/>
          <w:lang w:val="cy-GB"/>
        </w:rPr>
        <w:t xml:space="preserve"> </w:t>
      </w:r>
      <w:r w:rsidR="0019379C" w:rsidRPr="002079BF">
        <w:rPr>
          <w:sz w:val="28"/>
          <w:szCs w:val="24"/>
          <w:u w:val="none"/>
          <w:lang w:val="cy-GB"/>
        </w:rPr>
        <w:t>L. Parsons</w:t>
      </w:r>
      <w:r w:rsidR="00672FDD" w:rsidRPr="002079BF">
        <w:rPr>
          <w:sz w:val="28"/>
          <w:szCs w:val="24"/>
          <w:u w:val="none"/>
          <w:lang w:val="cy-GB"/>
        </w:rPr>
        <w:tab/>
        <w:t>(</w:t>
      </w:r>
      <w:r w:rsidR="0026387E" w:rsidRPr="0026387E">
        <w:rPr>
          <w:sz w:val="28"/>
          <w:szCs w:val="24"/>
          <w:u w:val="none"/>
          <w:lang w:val="cy-GB"/>
        </w:rPr>
        <w:t>Ward Llanhiledd</w:t>
      </w:r>
      <w:r w:rsidR="00672FDD" w:rsidRPr="002079BF">
        <w:rPr>
          <w:sz w:val="28"/>
          <w:szCs w:val="24"/>
          <w:u w:val="none"/>
          <w:lang w:val="cy-GB"/>
        </w:rPr>
        <w:t xml:space="preserve">)   </w:t>
      </w:r>
      <w:r w:rsidR="00672FDD" w:rsidRPr="002079BF">
        <w:rPr>
          <w:sz w:val="28"/>
          <w:szCs w:val="24"/>
          <w:u w:val="none"/>
          <w:lang w:val="cy-GB"/>
        </w:rPr>
        <w:tab/>
      </w:r>
    </w:p>
    <w:p w14:paraId="4F9AC683" w14:textId="77777777" w:rsidR="00672FDD" w:rsidRPr="002079BF" w:rsidRDefault="00672FDD" w:rsidP="00672FDD">
      <w:pPr>
        <w:rPr>
          <w:sz w:val="28"/>
          <w:szCs w:val="24"/>
          <w:u w:val="none"/>
          <w:lang w:val="cy-GB"/>
        </w:rPr>
      </w:pPr>
    </w:p>
    <w:p w14:paraId="7FBE6C93" w14:textId="64DEE401" w:rsidR="00672FDD" w:rsidRPr="002079BF" w:rsidRDefault="00672FDD" w:rsidP="00672FDD">
      <w:pPr>
        <w:pStyle w:val="ListParagraph"/>
        <w:numPr>
          <w:ilvl w:val="0"/>
          <w:numId w:val="18"/>
        </w:numPr>
        <w:ind w:left="2127" w:hanging="2127"/>
        <w:rPr>
          <w:sz w:val="28"/>
          <w:szCs w:val="24"/>
          <w:u w:val="none"/>
          <w:lang w:val="cy-GB"/>
        </w:rPr>
      </w:pPr>
      <w:r w:rsidRPr="002079BF">
        <w:rPr>
          <w:sz w:val="28"/>
          <w:szCs w:val="24"/>
          <w:u w:val="none"/>
          <w:lang w:val="cy-GB"/>
        </w:rPr>
        <w:t xml:space="preserve">           </w:t>
      </w:r>
      <w:r w:rsidR="00767219" w:rsidRPr="002079BF">
        <w:rPr>
          <w:sz w:val="28"/>
          <w:szCs w:val="24"/>
          <w:u w:val="none"/>
          <w:lang w:val="cy-GB"/>
        </w:rPr>
        <w:t xml:space="preserve">  </w:t>
      </w:r>
      <w:r w:rsidR="0026387E">
        <w:rPr>
          <w:sz w:val="28"/>
          <w:szCs w:val="24"/>
          <w:u w:val="none"/>
          <w:lang w:val="cy-GB"/>
        </w:rPr>
        <w:tab/>
      </w:r>
      <w:r w:rsidR="0026387E">
        <w:rPr>
          <w:sz w:val="28"/>
          <w:szCs w:val="24"/>
          <w:u w:val="none"/>
          <w:lang w:val="cy-GB"/>
        </w:rPr>
        <w:tab/>
        <w:t xml:space="preserve">     </w:t>
      </w:r>
      <w:r w:rsidR="006E190B" w:rsidRPr="002079BF">
        <w:rPr>
          <w:sz w:val="28"/>
          <w:szCs w:val="24"/>
          <w:u w:val="none"/>
          <w:lang w:val="cy-GB"/>
        </w:rPr>
        <w:t>K. Chaplin</w:t>
      </w:r>
      <w:r w:rsidR="00767219" w:rsidRPr="002079BF">
        <w:rPr>
          <w:sz w:val="28"/>
          <w:szCs w:val="24"/>
          <w:u w:val="none"/>
          <w:lang w:val="cy-GB"/>
        </w:rPr>
        <w:t xml:space="preserve">    </w:t>
      </w:r>
      <w:r w:rsidR="00F32B6B">
        <w:rPr>
          <w:sz w:val="28"/>
          <w:szCs w:val="24"/>
          <w:u w:val="none"/>
          <w:lang w:val="cy-GB"/>
        </w:rPr>
        <w:t xml:space="preserve">   </w:t>
      </w:r>
      <w:r w:rsidRPr="002079BF">
        <w:rPr>
          <w:sz w:val="28"/>
          <w:szCs w:val="24"/>
          <w:u w:val="none"/>
          <w:lang w:val="cy-GB"/>
        </w:rPr>
        <w:t>(</w:t>
      </w:r>
      <w:r w:rsidR="003664DA" w:rsidRPr="003664DA">
        <w:rPr>
          <w:sz w:val="28"/>
          <w:szCs w:val="24"/>
          <w:u w:val="none"/>
          <w:lang w:val="cy-GB"/>
        </w:rPr>
        <w:t>Ward Abertyleri a Six Bells</w:t>
      </w:r>
      <w:r w:rsidRPr="002079BF">
        <w:rPr>
          <w:sz w:val="28"/>
          <w:szCs w:val="24"/>
          <w:u w:val="none"/>
          <w:lang w:val="cy-GB"/>
        </w:rPr>
        <w:t>)</w:t>
      </w:r>
    </w:p>
    <w:p w14:paraId="47582D33" w14:textId="77777777" w:rsidR="00672FDD" w:rsidRPr="002079BF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1CCAE9A7" w14:textId="59F6BEBF" w:rsidR="00672FDD" w:rsidRPr="002079BF" w:rsidRDefault="0026387E" w:rsidP="00672FDD">
      <w:pPr>
        <w:pStyle w:val="ListParagraph"/>
        <w:numPr>
          <w:ilvl w:val="0"/>
          <w:numId w:val="18"/>
        </w:numPr>
        <w:tabs>
          <w:tab w:val="clear" w:pos="1080"/>
          <w:tab w:val="num" w:pos="2127"/>
        </w:tabs>
        <w:ind w:left="3544" w:hanging="3544"/>
        <w:rPr>
          <w:sz w:val="28"/>
          <w:szCs w:val="24"/>
          <w:u w:val="none"/>
          <w:lang w:val="cy-GB"/>
        </w:rPr>
      </w:pPr>
      <w:r>
        <w:rPr>
          <w:sz w:val="28"/>
          <w:szCs w:val="24"/>
          <w:u w:val="none"/>
          <w:lang w:val="cy-GB"/>
        </w:rPr>
        <w:t xml:space="preserve">     </w:t>
      </w:r>
      <w:r w:rsidR="006E190B" w:rsidRPr="002079BF">
        <w:rPr>
          <w:sz w:val="28"/>
          <w:szCs w:val="24"/>
          <w:u w:val="none"/>
          <w:lang w:val="cy-GB"/>
        </w:rPr>
        <w:t>J. Gardner</w:t>
      </w:r>
      <w:r w:rsidR="00672FDD" w:rsidRPr="002079BF">
        <w:rPr>
          <w:sz w:val="28"/>
          <w:szCs w:val="24"/>
          <w:u w:val="none"/>
          <w:lang w:val="cy-GB"/>
        </w:rPr>
        <w:tab/>
        <w:t xml:space="preserve"> (</w:t>
      </w:r>
      <w:r w:rsidR="00450B52" w:rsidRPr="00450B52">
        <w:rPr>
          <w:sz w:val="28"/>
          <w:szCs w:val="24"/>
          <w:u w:val="none"/>
          <w:lang w:val="cy-GB"/>
        </w:rPr>
        <w:t>Ward Brynmawr</w:t>
      </w:r>
      <w:r w:rsidR="00672FDD" w:rsidRPr="002079BF">
        <w:rPr>
          <w:sz w:val="28"/>
          <w:szCs w:val="24"/>
          <w:u w:val="none"/>
          <w:lang w:val="cy-GB"/>
        </w:rPr>
        <w:t>)</w:t>
      </w:r>
    </w:p>
    <w:p w14:paraId="2F726344" w14:textId="77777777" w:rsidR="00672FDD" w:rsidRPr="002079BF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5256F900" w14:textId="3BC92D8D" w:rsidR="00672FDD" w:rsidRPr="002079BF" w:rsidRDefault="0026387E" w:rsidP="00672FDD">
      <w:pPr>
        <w:pStyle w:val="ListParagraph"/>
        <w:numPr>
          <w:ilvl w:val="0"/>
          <w:numId w:val="18"/>
        </w:numPr>
        <w:tabs>
          <w:tab w:val="clear" w:pos="1080"/>
          <w:tab w:val="left" w:pos="0"/>
          <w:tab w:val="left" w:pos="2127"/>
        </w:tabs>
        <w:autoSpaceDE w:val="0"/>
        <w:autoSpaceDN w:val="0"/>
        <w:adjustRightInd w:val="0"/>
        <w:ind w:left="3544" w:hanging="3544"/>
        <w:rPr>
          <w:sz w:val="28"/>
          <w:szCs w:val="24"/>
          <w:u w:val="none"/>
          <w:lang w:val="cy-GB"/>
        </w:rPr>
      </w:pPr>
      <w:r>
        <w:rPr>
          <w:sz w:val="28"/>
          <w:szCs w:val="24"/>
          <w:u w:val="none"/>
          <w:lang w:val="cy-GB"/>
        </w:rPr>
        <w:t xml:space="preserve">     </w:t>
      </w:r>
      <w:r w:rsidR="00645076" w:rsidRPr="002079BF">
        <w:rPr>
          <w:sz w:val="28"/>
          <w:szCs w:val="24"/>
          <w:u w:val="none"/>
          <w:lang w:val="cy-GB"/>
        </w:rPr>
        <w:t>M. Day</w:t>
      </w:r>
      <w:r w:rsidR="00672FDD" w:rsidRPr="002079BF">
        <w:rPr>
          <w:sz w:val="28"/>
          <w:szCs w:val="24"/>
          <w:u w:val="none"/>
          <w:lang w:val="cy-GB"/>
        </w:rPr>
        <w:tab/>
      </w:r>
      <w:r w:rsidR="00672FDD" w:rsidRPr="002079BF">
        <w:rPr>
          <w:sz w:val="28"/>
          <w:szCs w:val="24"/>
          <w:u w:val="none"/>
          <w:lang w:val="cy-GB"/>
        </w:rPr>
        <w:tab/>
      </w:r>
      <w:r w:rsidR="00767219" w:rsidRPr="002079BF">
        <w:rPr>
          <w:sz w:val="28"/>
          <w:szCs w:val="24"/>
          <w:u w:val="none"/>
          <w:lang w:val="cy-GB"/>
        </w:rPr>
        <w:t xml:space="preserve">  </w:t>
      </w:r>
      <w:r w:rsidR="00F32B6B">
        <w:rPr>
          <w:sz w:val="28"/>
          <w:szCs w:val="24"/>
          <w:u w:val="none"/>
          <w:lang w:val="cy-GB"/>
        </w:rPr>
        <w:tab/>
        <w:t xml:space="preserve"> </w:t>
      </w:r>
      <w:r w:rsidR="00672FDD" w:rsidRPr="002079BF">
        <w:rPr>
          <w:sz w:val="28"/>
          <w:szCs w:val="24"/>
          <w:u w:val="none"/>
          <w:lang w:val="cy-GB"/>
        </w:rPr>
        <w:t>(</w:t>
      </w:r>
      <w:r w:rsidR="00562530" w:rsidRPr="00562530">
        <w:rPr>
          <w:sz w:val="28"/>
          <w:szCs w:val="24"/>
          <w:u w:val="none"/>
          <w:lang w:val="cy-GB"/>
        </w:rPr>
        <w:t>Ward Cwmtyleri</w:t>
      </w:r>
      <w:r w:rsidR="00672FDD" w:rsidRPr="002079BF">
        <w:rPr>
          <w:sz w:val="28"/>
          <w:szCs w:val="24"/>
          <w:u w:val="none"/>
          <w:lang w:val="cy-GB"/>
        </w:rPr>
        <w:t>)</w:t>
      </w:r>
    </w:p>
    <w:p w14:paraId="6D9B51E9" w14:textId="77777777" w:rsidR="00672FDD" w:rsidRPr="002079BF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7AA23A79" w14:textId="49AB2465" w:rsidR="00672FDD" w:rsidRPr="002079BF" w:rsidRDefault="0026387E" w:rsidP="00672FDD">
      <w:pPr>
        <w:pStyle w:val="ListParagraph"/>
        <w:numPr>
          <w:ilvl w:val="0"/>
          <w:numId w:val="18"/>
        </w:numPr>
        <w:tabs>
          <w:tab w:val="clear" w:pos="1080"/>
          <w:tab w:val="num" w:pos="2127"/>
        </w:tabs>
        <w:autoSpaceDE w:val="0"/>
        <w:autoSpaceDN w:val="0"/>
        <w:adjustRightInd w:val="0"/>
        <w:ind w:left="3544" w:hanging="3544"/>
        <w:rPr>
          <w:sz w:val="28"/>
          <w:szCs w:val="24"/>
          <w:u w:val="none"/>
          <w:lang w:val="cy-GB"/>
        </w:rPr>
      </w:pPr>
      <w:r>
        <w:rPr>
          <w:sz w:val="28"/>
          <w:szCs w:val="24"/>
          <w:u w:val="none"/>
          <w:lang w:val="cy-GB"/>
        </w:rPr>
        <w:t xml:space="preserve">     </w:t>
      </w:r>
      <w:r w:rsidR="006E190B" w:rsidRPr="002079BF">
        <w:rPr>
          <w:sz w:val="28"/>
          <w:szCs w:val="24"/>
          <w:u w:val="none"/>
          <w:lang w:val="cy-GB"/>
        </w:rPr>
        <w:t>L. Winnett</w:t>
      </w:r>
      <w:r w:rsidR="00672FDD" w:rsidRPr="002079BF">
        <w:rPr>
          <w:sz w:val="28"/>
          <w:szCs w:val="24"/>
          <w:u w:val="none"/>
          <w:lang w:val="cy-GB"/>
        </w:rPr>
        <w:tab/>
      </w:r>
      <w:r w:rsidR="00767219" w:rsidRPr="002079BF">
        <w:rPr>
          <w:sz w:val="28"/>
          <w:szCs w:val="24"/>
          <w:u w:val="none"/>
          <w:lang w:val="cy-GB"/>
        </w:rPr>
        <w:t xml:space="preserve"> </w:t>
      </w:r>
      <w:r w:rsidR="00672FDD" w:rsidRPr="002079BF">
        <w:rPr>
          <w:sz w:val="28"/>
          <w:szCs w:val="24"/>
          <w:u w:val="none"/>
          <w:lang w:val="cy-GB"/>
        </w:rPr>
        <w:t>(</w:t>
      </w:r>
      <w:r w:rsidR="00582B95" w:rsidRPr="00582B95">
        <w:rPr>
          <w:sz w:val="28"/>
          <w:szCs w:val="24"/>
          <w:u w:val="none"/>
          <w:lang w:val="cy-GB"/>
        </w:rPr>
        <w:t>Ward Blaenau</w:t>
      </w:r>
      <w:r w:rsidR="00672FDD" w:rsidRPr="002079BF">
        <w:rPr>
          <w:sz w:val="28"/>
          <w:szCs w:val="24"/>
          <w:u w:val="none"/>
          <w:lang w:val="cy-GB"/>
        </w:rPr>
        <w:t>)</w:t>
      </w:r>
    </w:p>
    <w:p w14:paraId="3CAA2446" w14:textId="77777777" w:rsidR="00672FDD" w:rsidRPr="002079BF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663E760E" w14:textId="5268CC11" w:rsidR="00672FDD" w:rsidRPr="002079BF" w:rsidRDefault="0026387E" w:rsidP="00672FDD">
      <w:pPr>
        <w:pStyle w:val="ListParagraph"/>
        <w:numPr>
          <w:ilvl w:val="0"/>
          <w:numId w:val="18"/>
        </w:numPr>
        <w:tabs>
          <w:tab w:val="clear" w:pos="1080"/>
          <w:tab w:val="num" w:pos="2127"/>
        </w:tabs>
        <w:autoSpaceDE w:val="0"/>
        <w:autoSpaceDN w:val="0"/>
        <w:adjustRightInd w:val="0"/>
        <w:ind w:left="3544" w:hanging="3544"/>
        <w:rPr>
          <w:sz w:val="28"/>
          <w:szCs w:val="24"/>
          <w:u w:val="none"/>
          <w:lang w:val="cy-GB"/>
        </w:rPr>
      </w:pPr>
      <w:r>
        <w:rPr>
          <w:sz w:val="28"/>
          <w:szCs w:val="24"/>
          <w:u w:val="none"/>
          <w:lang w:val="cy-GB"/>
        </w:rPr>
        <w:t xml:space="preserve">     </w:t>
      </w:r>
      <w:r w:rsidR="006E190B" w:rsidRPr="002079BF">
        <w:rPr>
          <w:sz w:val="28"/>
          <w:szCs w:val="24"/>
          <w:u w:val="none"/>
          <w:lang w:val="cy-GB"/>
        </w:rPr>
        <w:t>C. Smith</w:t>
      </w:r>
      <w:r w:rsidR="00672FDD" w:rsidRPr="002079BF">
        <w:rPr>
          <w:sz w:val="28"/>
          <w:szCs w:val="24"/>
          <w:u w:val="none"/>
          <w:lang w:val="cy-GB"/>
        </w:rPr>
        <w:tab/>
        <w:t xml:space="preserve">    </w:t>
      </w:r>
      <w:r w:rsidR="00F32B6B">
        <w:rPr>
          <w:sz w:val="28"/>
          <w:szCs w:val="24"/>
          <w:u w:val="none"/>
          <w:lang w:val="cy-GB"/>
        </w:rPr>
        <w:t xml:space="preserve">      </w:t>
      </w:r>
      <w:r w:rsidR="00672FDD" w:rsidRPr="002079BF">
        <w:rPr>
          <w:sz w:val="28"/>
          <w:szCs w:val="24"/>
          <w:u w:val="none"/>
          <w:lang w:val="cy-GB"/>
        </w:rPr>
        <w:t>(</w:t>
      </w:r>
      <w:r w:rsidR="00427A95" w:rsidRPr="00427A95">
        <w:rPr>
          <w:sz w:val="28"/>
          <w:szCs w:val="24"/>
          <w:u w:val="none"/>
          <w:lang w:val="cy-GB"/>
        </w:rPr>
        <w:t>Ward Beaufort</w:t>
      </w:r>
      <w:r w:rsidR="00672FDD" w:rsidRPr="002079BF">
        <w:rPr>
          <w:sz w:val="28"/>
          <w:szCs w:val="24"/>
          <w:u w:val="none"/>
          <w:lang w:val="cy-GB"/>
        </w:rPr>
        <w:t>)</w:t>
      </w:r>
    </w:p>
    <w:p w14:paraId="0543F51F" w14:textId="77777777" w:rsidR="00672FDD" w:rsidRPr="002079BF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1B1F474F" w14:textId="658CCCC2" w:rsidR="00672FDD" w:rsidRPr="002079BF" w:rsidRDefault="0026387E" w:rsidP="00672FDD">
      <w:pPr>
        <w:pStyle w:val="ListParagraph"/>
        <w:numPr>
          <w:ilvl w:val="0"/>
          <w:numId w:val="18"/>
        </w:numPr>
        <w:tabs>
          <w:tab w:val="clear" w:pos="1080"/>
          <w:tab w:val="num" w:pos="2127"/>
        </w:tabs>
        <w:ind w:left="3544" w:hanging="3544"/>
        <w:rPr>
          <w:sz w:val="28"/>
          <w:szCs w:val="24"/>
          <w:u w:val="none"/>
          <w:lang w:val="cy-GB"/>
        </w:rPr>
      </w:pPr>
      <w:r>
        <w:rPr>
          <w:sz w:val="28"/>
          <w:szCs w:val="24"/>
          <w:u w:val="none"/>
          <w:lang w:val="cy-GB"/>
        </w:rPr>
        <w:t xml:space="preserve">     </w:t>
      </w:r>
      <w:r w:rsidR="00645076" w:rsidRPr="002079BF">
        <w:rPr>
          <w:sz w:val="28"/>
          <w:szCs w:val="24"/>
          <w:u w:val="none"/>
          <w:lang w:val="cy-GB"/>
        </w:rPr>
        <w:t>G. Humphreys</w:t>
      </w:r>
      <w:r w:rsidR="00767219" w:rsidRPr="002079BF">
        <w:rPr>
          <w:sz w:val="28"/>
          <w:szCs w:val="24"/>
          <w:u w:val="none"/>
          <w:lang w:val="cy-GB"/>
        </w:rPr>
        <w:t xml:space="preserve">  </w:t>
      </w:r>
      <w:r w:rsidR="00672FDD" w:rsidRPr="002079BF">
        <w:rPr>
          <w:sz w:val="28"/>
          <w:szCs w:val="24"/>
          <w:u w:val="none"/>
          <w:lang w:val="cy-GB"/>
        </w:rPr>
        <w:t>(</w:t>
      </w:r>
      <w:r w:rsidR="000839DE" w:rsidRPr="000839DE">
        <w:rPr>
          <w:sz w:val="28"/>
          <w:szCs w:val="24"/>
          <w:u w:val="none"/>
          <w:lang w:val="cy-GB"/>
        </w:rPr>
        <w:t>Ward Cwm</w:t>
      </w:r>
      <w:r w:rsidR="00672FDD" w:rsidRPr="002079BF">
        <w:rPr>
          <w:sz w:val="28"/>
          <w:szCs w:val="24"/>
          <w:u w:val="none"/>
          <w:lang w:val="cy-GB"/>
        </w:rPr>
        <w:t>)</w:t>
      </w:r>
    </w:p>
    <w:p w14:paraId="19FF5926" w14:textId="77777777" w:rsidR="00672FDD" w:rsidRPr="002079BF" w:rsidRDefault="00672FDD" w:rsidP="00672FDD">
      <w:pPr>
        <w:tabs>
          <w:tab w:val="left" w:pos="3544"/>
        </w:tabs>
        <w:rPr>
          <w:sz w:val="28"/>
          <w:szCs w:val="24"/>
          <w:u w:val="none"/>
          <w:lang w:val="cy-GB"/>
        </w:rPr>
      </w:pPr>
    </w:p>
    <w:p w14:paraId="740BCA2A" w14:textId="594E81D8" w:rsidR="00672FDD" w:rsidRPr="002079BF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  <w:r w:rsidRPr="002079BF">
        <w:rPr>
          <w:sz w:val="28"/>
          <w:szCs w:val="24"/>
          <w:u w:val="none"/>
          <w:lang w:val="cy-GB"/>
        </w:rPr>
        <w:t>8.</w:t>
      </w:r>
      <w:r w:rsidRPr="002079BF">
        <w:rPr>
          <w:sz w:val="28"/>
          <w:szCs w:val="24"/>
          <w:u w:val="none"/>
          <w:lang w:val="cy-GB"/>
        </w:rPr>
        <w:tab/>
      </w:r>
      <w:r w:rsidR="0026387E">
        <w:rPr>
          <w:sz w:val="28"/>
          <w:szCs w:val="24"/>
          <w:u w:val="none"/>
          <w:lang w:val="cy-GB"/>
        </w:rPr>
        <w:t xml:space="preserve">     </w:t>
      </w:r>
      <w:r w:rsidR="006E190B" w:rsidRPr="002079BF">
        <w:rPr>
          <w:sz w:val="28"/>
          <w:szCs w:val="24"/>
          <w:u w:val="none"/>
          <w:lang w:val="cy-GB"/>
        </w:rPr>
        <w:t xml:space="preserve">D. Rowberry     </w:t>
      </w:r>
      <w:r w:rsidRPr="002079BF">
        <w:rPr>
          <w:sz w:val="28"/>
          <w:szCs w:val="24"/>
          <w:u w:val="none"/>
          <w:lang w:val="cy-GB"/>
        </w:rPr>
        <w:t>(</w:t>
      </w:r>
      <w:r w:rsidR="00BD5A9A" w:rsidRPr="00BD5A9A">
        <w:rPr>
          <w:sz w:val="28"/>
          <w:szCs w:val="24"/>
          <w:u w:val="none"/>
          <w:lang w:val="cy-GB"/>
        </w:rPr>
        <w:t>Ward Sirhywi</w:t>
      </w:r>
      <w:r w:rsidRPr="002079BF">
        <w:rPr>
          <w:sz w:val="28"/>
          <w:szCs w:val="24"/>
          <w:u w:val="none"/>
          <w:lang w:val="cy-GB"/>
        </w:rPr>
        <w:t>)</w:t>
      </w:r>
    </w:p>
    <w:p w14:paraId="0357926A" w14:textId="77777777" w:rsidR="00672FDD" w:rsidRPr="002079BF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5198A860" w14:textId="12267EB6" w:rsidR="00672FDD" w:rsidRPr="002079BF" w:rsidRDefault="00672FDD" w:rsidP="00672FDD">
      <w:pPr>
        <w:tabs>
          <w:tab w:val="left" w:pos="2127"/>
        </w:tabs>
        <w:rPr>
          <w:sz w:val="28"/>
          <w:szCs w:val="24"/>
          <w:u w:val="none"/>
          <w:lang w:val="cy-GB"/>
        </w:rPr>
      </w:pPr>
      <w:r w:rsidRPr="002079BF">
        <w:rPr>
          <w:sz w:val="28"/>
          <w:szCs w:val="24"/>
          <w:u w:val="none"/>
          <w:lang w:val="cy-GB"/>
        </w:rPr>
        <w:t>9.</w:t>
      </w:r>
      <w:r w:rsidRPr="002079BF">
        <w:rPr>
          <w:sz w:val="28"/>
          <w:szCs w:val="24"/>
          <w:u w:val="none"/>
          <w:lang w:val="cy-GB"/>
        </w:rPr>
        <w:tab/>
      </w:r>
      <w:r w:rsidR="0026387E">
        <w:rPr>
          <w:sz w:val="28"/>
          <w:szCs w:val="24"/>
          <w:u w:val="none"/>
          <w:lang w:val="cy-GB"/>
        </w:rPr>
        <w:t xml:space="preserve">     </w:t>
      </w:r>
      <w:r w:rsidR="008162A8" w:rsidRPr="002079BF">
        <w:rPr>
          <w:sz w:val="28"/>
          <w:szCs w:val="24"/>
          <w:u w:val="none"/>
          <w:lang w:val="cy-GB"/>
        </w:rPr>
        <w:t>J. Millard</w:t>
      </w:r>
      <w:r w:rsidRPr="002079BF">
        <w:rPr>
          <w:sz w:val="28"/>
          <w:szCs w:val="24"/>
          <w:u w:val="none"/>
          <w:lang w:val="cy-GB"/>
        </w:rPr>
        <w:t xml:space="preserve"> </w:t>
      </w:r>
      <w:r w:rsidR="00767219" w:rsidRPr="002079BF">
        <w:rPr>
          <w:sz w:val="28"/>
          <w:szCs w:val="24"/>
          <w:u w:val="none"/>
          <w:lang w:val="cy-GB"/>
        </w:rPr>
        <w:t xml:space="preserve">       </w:t>
      </w:r>
      <w:r w:rsidR="00F32B6B">
        <w:rPr>
          <w:sz w:val="28"/>
          <w:szCs w:val="24"/>
          <w:u w:val="none"/>
          <w:lang w:val="cy-GB"/>
        </w:rPr>
        <w:t xml:space="preserve">   </w:t>
      </w:r>
      <w:r w:rsidRPr="002079BF">
        <w:rPr>
          <w:sz w:val="28"/>
          <w:szCs w:val="24"/>
          <w:u w:val="none"/>
          <w:lang w:val="cy-GB"/>
        </w:rPr>
        <w:t>(</w:t>
      </w:r>
      <w:r w:rsidR="00D225D6" w:rsidRPr="00D225D6">
        <w:rPr>
          <w:sz w:val="28"/>
          <w:szCs w:val="24"/>
          <w:u w:val="none"/>
          <w:lang w:val="cy-GB"/>
        </w:rPr>
        <w:t>Ward De Glynebwy</w:t>
      </w:r>
      <w:r w:rsidRPr="002079BF">
        <w:rPr>
          <w:sz w:val="28"/>
          <w:szCs w:val="24"/>
          <w:u w:val="none"/>
          <w:lang w:val="cy-GB"/>
        </w:rPr>
        <w:t xml:space="preserve">) </w:t>
      </w:r>
      <w:r w:rsidRPr="002079BF">
        <w:rPr>
          <w:color w:val="FF0000"/>
          <w:sz w:val="28"/>
          <w:szCs w:val="28"/>
          <w:u w:val="none"/>
          <w:lang w:val="cy-GB" w:eastAsia="en-GB"/>
        </w:rPr>
        <w:t xml:space="preserve"> </w:t>
      </w:r>
    </w:p>
    <w:p w14:paraId="688049BB" w14:textId="77777777" w:rsidR="00672FDD" w:rsidRPr="002079BF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1C99897D" w14:textId="5BE215CB" w:rsidR="00672FDD" w:rsidRPr="002079BF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  <w:r w:rsidRPr="002079BF">
        <w:rPr>
          <w:sz w:val="28"/>
          <w:szCs w:val="24"/>
          <w:u w:val="none"/>
          <w:lang w:val="cy-GB"/>
        </w:rPr>
        <w:t>10.</w:t>
      </w:r>
      <w:r w:rsidRPr="002079BF">
        <w:rPr>
          <w:sz w:val="28"/>
          <w:szCs w:val="24"/>
          <w:u w:val="none"/>
          <w:lang w:val="cy-GB"/>
        </w:rPr>
        <w:tab/>
      </w:r>
      <w:r w:rsidR="0026387E">
        <w:rPr>
          <w:sz w:val="28"/>
          <w:szCs w:val="24"/>
          <w:u w:val="none"/>
          <w:lang w:val="cy-GB"/>
        </w:rPr>
        <w:t xml:space="preserve">     </w:t>
      </w:r>
      <w:r w:rsidR="00645076" w:rsidRPr="002079BF">
        <w:rPr>
          <w:sz w:val="28"/>
          <w:szCs w:val="24"/>
          <w:u w:val="none"/>
          <w:lang w:val="cy-GB"/>
        </w:rPr>
        <w:t>D. Davies</w:t>
      </w:r>
      <w:r w:rsidR="00767219" w:rsidRPr="002079BF">
        <w:rPr>
          <w:sz w:val="28"/>
          <w:szCs w:val="24"/>
          <w:u w:val="none"/>
          <w:lang w:val="cy-GB"/>
        </w:rPr>
        <w:t xml:space="preserve">       </w:t>
      </w:r>
      <w:r w:rsidR="00F32B6B">
        <w:rPr>
          <w:sz w:val="28"/>
          <w:szCs w:val="24"/>
          <w:u w:val="none"/>
          <w:lang w:val="cy-GB"/>
        </w:rPr>
        <w:t xml:space="preserve">   </w:t>
      </w:r>
      <w:r w:rsidRPr="002079BF">
        <w:rPr>
          <w:sz w:val="28"/>
          <w:szCs w:val="24"/>
          <w:u w:val="none"/>
          <w:lang w:val="cy-GB"/>
        </w:rPr>
        <w:t>(</w:t>
      </w:r>
      <w:r w:rsidR="003D0C1B" w:rsidRPr="003D0C1B">
        <w:rPr>
          <w:sz w:val="28"/>
          <w:szCs w:val="24"/>
          <w:u w:val="none"/>
          <w:lang w:val="cy-GB"/>
        </w:rPr>
        <w:t>Ward Gogledd Glynebwy</w:t>
      </w:r>
      <w:r w:rsidRPr="002079BF">
        <w:rPr>
          <w:sz w:val="28"/>
          <w:szCs w:val="24"/>
          <w:u w:val="none"/>
          <w:lang w:val="cy-GB"/>
        </w:rPr>
        <w:t>)</w:t>
      </w:r>
    </w:p>
    <w:p w14:paraId="493C523B" w14:textId="77777777" w:rsidR="00672FDD" w:rsidRPr="002079BF" w:rsidRDefault="00672FDD" w:rsidP="00672FDD">
      <w:pPr>
        <w:tabs>
          <w:tab w:val="left" w:pos="2835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2A2B88C3" w14:textId="4C09671C" w:rsidR="00672FDD" w:rsidRPr="002079BF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  <w:r w:rsidRPr="002079BF">
        <w:rPr>
          <w:sz w:val="28"/>
          <w:szCs w:val="24"/>
          <w:u w:val="none"/>
          <w:lang w:val="cy-GB"/>
        </w:rPr>
        <w:t>11.</w:t>
      </w:r>
      <w:r w:rsidRPr="002079BF">
        <w:rPr>
          <w:sz w:val="28"/>
          <w:szCs w:val="24"/>
          <w:u w:val="none"/>
          <w:lang w:val="cy-GB"/>
        </w:rPr>
        <w:tab/>
      </w:r>
      <w:r w:rsidRPr="002079BF">
        <w:rPr>
          <w:sz w:val="28"/>
          <w:szCs w:val="24"/>
          <w:u w:val="none"/>
          <w:lang w:val="cy-GB"/>
        </w:rPr>
        <w:tab/>
      </w:r>
      <w:r w:rsidR="0026387E">
        <w:rPr>
          <w:sz w:val="28"/>
          <w:szCs w:val="24"/>
          <w:u w:val="none"/>
          <w:lang w:val="cy-GB"/>
        </w:rPr>
        <w:t xml:space="preserve">     </w:t>
      </w:r>
      <w:r w:rsidR="006E190B" w:rsidRPr="002079BF">
        <w:rPr>
          <w:sz w:val="28"/>
          <w:szCs w:val="24"/>
          <w:u w:val="none"/>
          <w:lang w:val="cy-GB"/>
        </w:rPr>
        <w:t>S. Thomas</w:t>
      </w:r>
      <w:r w:rsidRPr="002079BF">
        <w:rPr>
          <w:sz w:val="28"/>
          <w:szCs w:val="24"/>
          <w:u w:val="none"/>
          <w:lang w:val="cy-GB"/>
        </w:rPr>
        <w:t xml:space="preserve">  </w:t>
      </w:r>
      <w:r w:rsidR="00767219" w:rsidRPr="002079BF">
        <w:rPr>
          <w:sz w:val="28"/>
          <w:szCs w:val="24"/>
          <w:u w:val="none"/>
          <w:lang w:val="cy-GB"/>
        </w:rPr>
        <w:t xml:space="preserve">     </w:t>
      </w:r>
      <w:r w:rsidRPr="002079BF">
        <w:rPr>
          <w:sz w:val="28"/>
          <w:szCs w:val="24"/>
          <w:u w:val="none"/>
          <w:lang w:val="cy-GB"/>
        </w:rPr>
        <w:t>(</w:t>
      </w:r>
      <w:r w:rsidR="00AB0509" w:rsidRPr="00AB0509">
        <w:rPr>
          <w:sz w:val="28"/>
          <w:szCs w:val="24"/>
          <w:u w:val="none"/>
          <w:lang w:val="cy-GB"/>
        </w:rPr>
        <w:t>Ward Tredegar</w:t>
      </w:r>
      <w:r w:rsidRPr="002079BF">
        <w:rPr>
          <w:sz w:val="28"/>
          <w:szCs w:val="24"/>
          <w:u w:val="none"/>
          <w:lang w:val="cy-GB"/>
        </w:rPr>
        <w:t xml:space="preserve">) </w:t>
      </w:r>
    </w:p>
    <w:p w14:paraId="632A66D2" w14:textId="77777777" w:rsidR="00672FDD" w:rsidRPr="002079BF" w:rsidRDefault="00672FDD" w:rsidP="00672FDD">
      <w:pPr>
        <w:tabs>
          <w:tab w:val="left" w:pos="2835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6CB77927" w14:textId="0C373758" w:rsidR="00672FDD" w:rsidRPr="002079BF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  <w:r w:rsidRPr="002079BF">
        <w:rPr>
          <w:sz w:val="28"/>
          <w:szCs w:val="24"/>
          <w:u w:val="none"/>
          <w:lang w:val="cy-GB"/>
        </w:rPr>
        <w:t>12.</w:t>
      </w:r>
      <w:r w:rsidRPr="002079BF">
        <w:rPr>
          <w:sz w:val="28"/>
          <w:szCs w:val="24"/>
          <w:u w:val="none"/>
          <w:lang w:val="cy-GB"/>
        </w:rPr>
        <w:tab/>
      </w:r>
      <w:r w:rsidRPr="002079BF">
        <w:rPr>
          <w:sz w:val="28"/>
          <w:szCs w:val="24"/>
          <w:u w:val="none"/>
          <w:lang w:val="cy-GB"/>
        </w:rPr>
        <w:tab/>
      </w:r>
      <w:r w:rsidR="0026387E">
        <w:rPr>
          <w:sz w:val="28"/>
          <w:szCs w:val="24"/>
          <w:u w:val="none"/>
          <w:lang w:val="cy-GB"/>
        </w:rPr>
        <w:t xml:space="preserve">     </w:t>
      </w:r>
      <w:r w:rsidR="006E190B" w:rsidRPr="002079BF">
        <w:rPr>
          <w:sz w:val="28"/>
          <w:szCs w:val="24"/>
          <w:u w:val="none"/>
          <w:lang w:val="cy-GB"/>
        </w:rPr>
        <w:t>J. Thomas</w:t>
      </w:r>
      <w:r w:rsidRPr="002079BF">
        <w:rPr>
          <w:sz w:val="28"/>
          <w:szCs w:val="24"/>
          <w:u w:val="none"/>
          <w:lang w:val="cy-GB"/>
        </w:rPr>
        <w:t xml:space="preserve"> </w:t>
      </w:r>
      <w:r w:rsidR="00767219" w:rsidRPr="002079BF">
        <w:rPr>
          <w:sz w:val="28"/>
          <w:szCs w:val="24"/>
          <w:u w:val="none"/>
          <w:lang w:val="cy-GB"/>
        </w:rPr>
        <w:t xml:space="preserve">       </w:t>
      </w:r>
      <w:r w:rsidRPr="002079BF">
        <w:rPr>
          <w:sz w:val="28"/>
          <w:szCs w:val="24"/>
          <w:u w:val="none"/>
          <w:lang w:val="cy-GB"/>
        </w:rPr>
        <w:t xml:space="preserve"> (</w:t>
      </w:r>
      <w:r w:rsidR="00743E7A" w:rsidRPr="00743E7A">
        <w:rPr>
          <w:sz w:val="28"/>
          <w:szCs w:val="24"/>
          <w:u w:val="none"/>
          <w:lang w:val="cy-GB"/>
        </w:rPr>
        <w:t>Ward Georgetown</w:t>
      </w:r>
      <w:r w:rsidRPr="002079BF">
        <w:rPr>
          <w:sz w:val="28"/>
          <w:szCs w:val="24"/>
          <w:u w:val="none"/>
          <w:lang w:val="cy-GB"/>
        </w:rPr>
        <w:t>)</w:t>
      </w:r>
    </w:p>
    <w:p w14:paraId="55AFB877" w14:textId="77777777" w:rsidR="00672FDD" w:rsidRPr="002079BF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51448B44" w14:textId="41D68D02" w:rsidR="00672FDD" w:rsidRPr="002079BF" w:rsidRDefault="00672FDD" w:rsidP="00672FDD">
      <w:pPr>
        <w:tabs>
          <w:tab w:val="left" w:pos="2127"/>
        </w:tabs>
        <w:autoSpaceDE w:val="0"/>
        <w:autoSpaceDN w:val="0"/>
        <w:adjustRightInd w:val="0"/>
        <w:ind w:right="-464"/>
        <w:rPr>
          <w:sz w:val="28"/>
          <w:szCs w:val="24"/>
          <w:u w:val="none"/>
          <w:lang w:val="cy-GB"/>
        </w:rPr>
      </w:pPr>
      <w:r w:rsidRPr="002079BF">
        <w:rPr>
          <w:sz w:val="28"/>
          <w:szCs w:val="24"/>
          <w:u w:val="none"/>
          <w:lang w:val="cy-GB"/>
        </w:rPr>
        <w:t>13.</w:t>
      </w:r>
      <w:r w:rsidRPr="002079BF">
        <w:rPr>
          <w:sz w:val="28"/>
          <w:szCs w:val="24"/>
          <w:u w:val="none"/>
          <w:lang w:val="cy-GB"/>
        </w:rPr>
        <w:tab/>
      </w:r>
      <w:r w:rsidR="0026387E">
        <w:rPr>
          <w:sz w:val="28"/>
          <w:szCs w:val="24"/>
          <w:u w:val="none"/>
          <w:lang w:val="cy-GB"/>
        </w:rPr>
        <w:t xml:space="preserve">     </w:t>
      </w:r>
      <w:r w:rsidR="00645076" w:rsidRPr="002079BF">
        <w:rPr>
          <w:sz w:val="28"/>
          <w:szCs w:val="24"/>
          <w:u w:val="none"/>
          <w:lang w:val="cy-GB"/>
        </w:rPr>
        <w:t>G.</w:t>
      </w:r>
      <w:r w:rsidR="002D36C9" w:rsidRPr="002079BF">
        <w:rPr>
          <w:sz w:val="28"/>
          <w:szCs w:val="24"/>
          <w:u w:val="none"/>
          <w:lang w:val="cy-GB"/>
        </w:rPr>
        <w:t xml:space="preserve"> A.</w:t>
      </w:r>
      <w:r w:rsidR="00645076" w:rsidRPr="002079BF">
        <w:rPr>
          <w:sz w:val="28"/>
          <w:szCs w:val="24"/>
          <w:u w:val="none"/>
          <w:lang w:val="cy-GB"/>
        </w:rPr>
        <w:t xml:space="preserve"> Davies</w:t>
      </w:r>
      <w:r w:rsidR="00767219" w:rsidRPr="002079BF">
        <w:rPr>
          <w:sz w:val="28"/>
          <w:szCs w:val="24"/>
          <w:u w:val="none"/>
          <w:lang w:val="cy-GB"/>
        </w:rPr>
        <w:t xml:space="preserve"> </w:t>
      </w:r>
      <w:r w:rsidRPr="002079BF">
        <w:rPr>
          <w:sz w:val="28"/>
          <w:szCs w:val="24"/>
          <w:u w:val="none"/>
          <w:lang w:val="cy-GB"/>
        </w:rPr>
        <w:t xml:space="preserve"> </w:t>
      </w:r>
      <w:r w:rsidR="00F32B6B">
        <w:rPr>
          <w:sz w:val="28"/>
          <w:szCs w:val="24"/>
          <w:u w:val="none"/>
          <w:lang w:val="cy-GB"/>
        </w:rPr>
        <w:tab/>
        <w:t xml:space="preserve">   </w:t>
      </w:r>
      <w:r w:rsidRPr="002079BF">
        <w:rPr>
          <w:sz w:val="28"/>
          <w:szCs w:val="24"/>
          <w:u w:val="none"/>
          <w:lang w:val="cy-GB"/>
        </w:rPr>
        <w:t>(</w:t>
      </w:r>
      <w:r w:rsidR="008F1BBD" w:rsidRPr="008F1BBD">
        <w:rPr>
          <w:sz w:val="28"/>
          <w:szCs w:val="24"/>
          <w:u w:val="none"/>
          <w:lang w:val="cy-GB"/>
        </w:rPr>
        <w:t>Ward Rasa a Garnlydan</w:t>
      </w:r>
      <w:r w:rsidRPr="002079BF">
        <w:rPr>
          <w:sz w:val="28"/>
          <w:szCs w:val="24"/>
          <w:u w:val="none"/>
          <w:lang w:val="cy-GB"/>
        </w:rPr>
        <w:t>)</w:t>
      </w:r>
    </w:p>
    <w:p w14:paraId="4D9F87F8" w14:textId="77777777" w:rsidR="00672FDD" w:rsidRPr="002079BF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7C300DE1" w14:textId="52FCBA6B" w:rsidR="00672FDD" w:rsidRPr="002079BF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  <w:r w:rsidRPr="002079BF">
        <w:rPr>
          <w:sz w:val="28"/>
          <w:szCs w:val="24"/>
          <w:u w:val="none"/>
          <w:lang w:val="cy-GB"/>
        </w:rPr>
        <w:t>14.</w:t>
      </w:r>
      <w:r w:rsidRPr="002079BF">
        <w:rPr>
          <w:sz w:val="28"/>
          <w:szCs w:val="24"/>
          <w:u w:val="none"/>
          <w:lang w:val="cy-GB"/>
        </w:rPr>
        <w:tab/>
      </w:r>
      <w:r w:rsidRPr="002079BF">
        <w:rPr>
          <w:sz w:val="28"/>
          <w:szCs w:val="24"/>
          <w:u w:val="none"/>
          <w:lang w:val="cy-GB"/>
        </w:rPr>
        <w:tab/>
      </w:r>
      <w:r w:rsidR="0026387E">
        <w:rPr>
          <w:sz w:val="28"/>
          <w:szCs w:val="24"/>
          <w:u w:val="none"/>
          <w:lang w:val="cy-GB"/>
        </w:rPr>
        <w:t xml:space="preserve">     </w:t>
      </w:r>
      <w:r w:rsidR="006E190B" w:rsidRPr="002079BF">
        <w:rPr>
          <w:sz w:val="28"/>
          <w:szCs w:val="24"/>
          <w:u w:val="none"/>
          <w:lang w:val="cy-GB"/>
        </w:rPr>
        <w:t>P. Baldwin</w:t>
      </w:r>
      <w:r w:rsidRPr="002079BF">
        <w:rPr>
          <w:sz w:val="28"/>
          <w:szCs w:val="24"/>
          <w:u w:val="none"/>
          <w:lang w:val="cy-GB"/>
        </w:rPr>
        <w:t xml:space="preserve"> </w:t>
      </w:r>
      <w:r w:rsidR="00767219" w:rsidRPr="002079BF">
        <w:rPr>
          <w:sz w:val="28"/>
          <w:szCs w:val="24"/>
          <w:u w:val="none"/>
          <w:lang w:val="cy-GB"/>
        </w:rPr>
        <w:t xml:space="preserve">        </w:t>
      </w:r>
      <w:r w:rsidRPr="002079BF">
        <w:rPr>
          <w:sz w:val="28"/>
          <w:szCs w:val="24"/>
          <w:u w:val="none"/>
          <w:lang w:val="cy-GB"/>
        </w:rPr>
        <w:t>(</w:t>
      </w:r>
      <w:r w:rsidR="00F32B6B" w:rsidRPr="00F32B6B">
        <w:rPr>
          <w:sz w:val="28"/>
          <w:szCs w:val="24"/>
          <w:u w:val="none"/>
          <w:lang w:val="cy-GB"/>
        </w:rPr>
        <w:t>Ward Nantyglo</w:t>
      </w:r>
      <w:r w:rsidRPr="002079BF">
        <w:rPr>
          <w:sz w:val="28"/>
          <w:szCs w:val="24"/>
          <w:u w:val="none"/>
          <w:lang w:val="cy-GB"/>
        </w:rPr>
        <w:t>)</w:t>
      </w:r>
    </w:p>
    <w:p w14:paraId="5A917A4E" w14:textId="77777777" w:rsidR="00672FDD" w:rsidRPr="002079BF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1A0DEF0F" w14:textId="77777777" w:rsidR="00672FDD" w:rsidRPr="002079BF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2398DB6E" w14:textId="77777777" w:rsidR="00672FDD" w:rsidRPr="002079BF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3FF4561C" w14:textId="77777777" w:rsidR="006C57A7" w:rsidRPr="002079BF" w:rsidRDefault="006C57A7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3A26E1A7" w14:textId="77777777" w:rsidR="00672FDD" w:rsidRPr="002079BF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00ABA395" w14:textId="77777777" w:rsidR="00672FDD" w:rsidRPr="002079BF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53AF2B6C" w14:textId="77777777" w:rsidR="00672FDD" w:rsidRPr="002079BF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5DC3A469" w14:textId="77777777" w:rsidR="0072161A" w:rsidRPr="002079BF" w:rsidRDefault="0072161A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21A9A8F3" w14:textId="77777777" w:rsidR="0072161A" w:rsidRPr="002079BF" w:rsidRDefault="0072161A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4DE54AC7" w14:textId="77777777" w:rsidR="0072161A" w:rsidRPr="002079BF" w:rsidRDefault="0072161A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73CC76A7" w14:textId="77777777" w:rsidR="0072161A" w:rsidRPr="002079BF" w:rsidRDefault="0072161A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  <w:lang w:val="cy-GB"/>
        </w:rPr>
      </w:pPr>
    </w:p>
    <w:p w14:paraId="1999E18A" w14:textId="77777777" w:rsidR="00672FDD" w:rsidRPr="002079BF" w:rsidRDefault="00672FDD" w:rsidP="00672FDD">
      <w:pPr>
        <w:rPr>
          <w:sz w:val="28"/>
          <w:u w:val="none"/>
          <w:lang w:val="cy-GB"/>
        </w:rPr>
      </w:pPr>
    </w:p>
    <w:p w14:paraId="310F3C54" w14:textId="739478C3" w:rsidR="00767219" w:rsidRPr="002079BF" w:rsidRDefault="00C0194C" w:rsidP="00672FDD">
      <w:pPr>
        <w:pStyle w:val="BodyText2"/>
        <w:rPr>
          <w:rFonts w:ascii="Arial" w:hAnsi="Arial" w:cs="Arial"/>
          <w:b/>
          <w:caps/>
          <w:color w:val="auto"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caps/>
          <w:color w:val="auto"/>
          <w:sz w:val="28"/>
          <w:szCs w:val="28"/>
          <w:u w:val="single"/>
          <w:lang w:val="cy-GB"/>
        </w:rPr>
        <w:t>PANEL YMGYNGHOROL AR GYFER PENODI LLYWODRAETHWYR AWDURDOD LLEOL</w:t>
      </w:r>
    </w:p>
    <w:p w14:paraId="2E2FC398" w14:textId="77777777" w:rsidR="00767219" w:rsidRPr="002079BF" w:rsidRDefault="00767219" w:rsidP="00672FDD">
      <w:pPr>
        <w:pStyle w:val="BodyText2"/>
        <w:rPr>
          <w:rFonts w:ascii="Arial" w:hAnsi="Arial" w:cs="Arial"/>
          <w:b/>
          <w:caps/>
          <w:color w:val="auto"/>
          <w:sz w:val="28"/>
          <w:szCs w:val="28"/>
          <w:lang w:val="cy-GB"/>
        </w:rPr>
      </w:pPr>
    </w:p>
    <w:p w14:paraId="65E83B88" w14:textId="70F49087" w:rsidR="00672FDD" w:rsidRPr="002079BF" w:rsidRDefault="0024496C" w:rsidP="00672FDD">
      <w:pPr>
        <w:pStyle w:val="BodyText2"/>
        <w:numPr>
          <w:ilvl w:val="0"/>
          <w:numId w:val="19"/>
        </w:numPr>
        <w:ind w:firstLine="66"/>
        <w:rPr>
          <w:rFonts w:ascii="Arial" w:hAnsi="Arial" w:cs="Arial"/>
          <w:b/>
          <w:caps/>
          <w:color w:val="auto"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caps/>
          <w:color w:val="auto"/>
          <w:sz w:val="28"/>
          <w:szCs w:val="28"/>
          <w:u w:val="single"/>
          <w:lang w:val="cy-GB"/>
        </w:rPr>
        <w:t>AELOD CABINET – POBL AC ADDYSG (CADEIRYDD</w:t>
      </w:r>
      <w:r w:rsidR="00672FDD" w:rsidRPr="002079BF">
        <w:rPr>
          <w:rFonts w:ascii="Arial" w:hAnsi="Arial" w:cs="Arial"/>
          <w:b/>
          <w:caps/>
          <w:color w:val="auto"/>
          <w:sz w:val="28"/>
          <w:szCs w:val="28"/>
          <w:u w:val="single"/>
          <w:lang w:val="cy-GB"/>
        </w:rPr>
        <w:t>)</w:t>
      </w:r>
    </w:p>
    <w:p w14:paraId="1940ABBF" w14:textId="2D791E8A" w:rsidR="00672FDD" w:rsidRPr="002079BF" w:rsidRDefault="00672FDD" w:rsidP="00672FDD">
      <w:pPr>
        <w:pStyle w:val="BodyText2"/>
        <w:ind w:left="426" w:firstLine="66"/>
        <w:rPr>
          <w:rFonts w:ascii="Arial" w:hAnsi="Arial" w:cs="Arial"/>
          <w:color w:val="auto"/>
          <w:sz w:val="28"/>
          <w:szCs w:val="28"/>
          <w:lang w:val="cy-GB"/>
        </w:rPr>
      </w:pPr>
      <w:r w:rsidRPr="002079BF">
        <w:rPr>
          <w:rFonts w:ascii="Arial" w:hAnsi="Arial" w:cs="Arial"/>
          <w:color w:val="auto"/>
          <w:sz w:val="28"/>
          <w:szCs w:val="28"/>
          <w:lang w:val="cy-GB"/>
        </w:rPr>
        <w:tab/>
        <w:t xml:space="preserve"> </w:t>
      </w:r>
      <w:r w:rsidR="00DF3F5D">
        <w:rPr>
          <w:rFonts w:ascii="Arial" w:hAnsi="Arial" w:cs="Arial"/>
          <w:color w:val="auto"/>
          <w:sz w:val="28"/>
          <w:szCs w:val="28"/>
          <w:lang w:val="cy-GB"/>
        </w:rPr>
        <w:t xml:space="preserve">Y Cynghorydd </w:t>
      </w:r>
      <w:r w:rsidR="007C760A" w:rsidRPr="002079BF">
        <w:rPr>
          <w:rFonts w:ascii="Arial" w:hAnsi="Arial" w:cs="Arial"/>
          <w:color w:val="auto"/>
          <w:sz w:val="28"/>
          <w:szCs w:val="28"/>
          <w:lang w:val="cy-GB"/>
        </w:rPr>
        <w:t>S. Edmunds</w:t>
      </w:r>
    </w:p>
    <w:p w14:paraId="610981F8" w14:textId="77777777" w:rsidR="00672FDD" w:rsidRPr="002079BF" w:rsidRDefault="00672FDD" w:rsidP="00672FDD">
      <w:pPr>
        <w:rPr>
          <w:bCs/>
          <w:u w:val="none"/>
          <w:lang w:val="cy-GB"/>
        </w:rPr>
      </w:pPr>
    </w:p>
    <w:p w14:paraId="44CC0127" w14:textId="47EAA75F" w:rsidR="00672FDD" w:rsidRPr="002079BF" w:rsidRDefault="008248CC" w:rsidP="00672FDD">
      <w:pPr>
        <w:pStyle w:val="ListParagraph"/>
        <w:numPr>
          <w:ilvl w:val="0"/>
          <w:numId w:val="19"/>
        </w:numPr>
        <w:tabs>
          <w:tab w:val="left" w:pos="851"/>
        </w:tabs>
        <w:ind w:left="426" w:firstLine="66"/>
        <w:rPr>
          <w:bCs/>
          <w:sz w:val="28"/>
          <w:u w:val="none"/>
          <w:lang w:val="cy-GB"/>
        </w:rPr>
      </w:pPr>
      <w:r w:rsidRPr="008248CC">
        <w:rPr>
          <w:bCs/>
          <w:sz w:val="28"/>
          <w:u w:val="none"/>
          <w:lang w:val="cy-GB"/>
        </w:rPr>
        <w:t>Y Cynghorydd</w:t>
      </w:r>
      <w:r w:rsidR="00672FDD" w:rsidRPr="002079BF">
        <w:rPr>
          <w:bCs/>
          <w:sz w:val="28"/>
          <w:u w:val="none"/>
          <w:lang w:val="cy-GB"/>
        </w:rPr>
        <w:t xml:space="preserve"> </w:t>
      </w:r>
      <w:r w:rsidR="008C2400" w:rsidRPr="002079BF">
        <w:rPr>
          <w:bCs/>
          <w:sz w:val="28"/>
          <w:u w:val="none"/>
          <w:lang w:val="cy-GB"/>
        </w:rPr>
        <w:t>D. Bevan</w:t>
      </w:r>
    </w:p>
    <w:p w14:paraId="61550AE2" w14:textId="77777777" w:rsidR="00672FDD" w:rsidRPr="002079BF" w:rsidRDefault="00672FDD" w:rsidP="00672FDD">
      <w:pPr>
        <w:rPr>
          <w:bCs/>
          <w:u w:val="none"/>
          <w:lang w:val="cy-GB"/>
        </w:rPr>
      </w:pPr>
    </w:p>
    <w:p w14:paraId="168F7884" w14:textId="45CB9A28" w:rsidR="00672FDD" w:rsidRPr="002079BF" w:rsidRDefault="008248CC" w:rsidP="00672FDD">
      <w:pPr>
        <w:pStyle w:val="ListParagraph"/>
        <w:numPr>
          <w:ilvl w:val="0"/>
          <w:numId w:val="19"/>
        </w:numPr>
        <w:tabs>
          <w:tab w:val="left" w:pos="851"/>
        </w:tabs>
        <w:ind w:left="426" w:firstLine="66"/>
        <w:rPr>
          <w:bCs/>
          <w:u w:val="none"/>
          <w:lang w:val="cy-GB"/>
        </w:rPr>
      </w:pPr>
      <w:r w:rsidRPr="008248CC">
        <w:rPr>
          <w:bCs/>
          <w:sz w:val="28"/>
          <w:u w:val="none"/>
          <w:lang w:val="cy-GB"/>
        </w:rPr>
        <w:t>Y Cynghorydd</w:t>
      </w:r>
      <w:r w:rsidR="00672FDD" w:rsidRPr="002079BF">
        <w:rPr>
          <w:bCs/>
          <w:sz w:val="28"/>
          <w:u w:val="none"/>
          <w:lang w:val="cy-GB"/>
        </w:rPr>
        <w:t xml:space="preserve"> </w:t>
      </w:r>
      <w:r w:rsidR="002D36C9" w:rsidRPr="002079BF">
        <w:rPr>
          <w:bCs/>
          <w:sz w:val="28"/>
          <w:u w:val="none"/>
          <w:lang w:val="cy-GB"/>
        </w:rPr>
        <w:t>D. Davies</w:t>
      </w:r>
    </w:p>
    <w:p w14:paraId="190F0F76" w14:textId="77777777" w:rsidR="00672FDD" w:rsidRPr="002079BF" w:rsidRDefault="00672FDD" w:rsidP="00B424D5">
      <w:pPr>
        <w:tabs>
          <w:tab w:val="left" w:pos="851"/>
        </w:tabs>
        <w:rPr>
          <w:bCs/>
          <w:u w:val="none"/>
          <w:lang w:val="cy-GB"/>
        </w:rPr>
      </w:pPr>
    </w:p>
    <w:p w14:paraId="71D0DB7C" w14:textId="49994975" w:rsidR="00672FDD" w:rsidRPr="002079BF" w:rsidRDefault="008248CC" w:rsidP="00B424D5">
      <w:pPr>
        <w:pStyle w:val="ListParagraph"/>
        <w:numPr>
          <w:ilvl w:val="0"/>
          <w:numId w:val="19"/>
        </w:numPr>
        <w:tabs>
          <w:tab w:val="left" w:pos="851"/>
        </w:tabs>
        <w:ind w:left="426" w:firstLine="66"/>
        <w:rPr>
          <w:bCs/>
          <w:sz w:val="28"/>
          <w:u w:val="none"/>
          <w:lang w:val="cy-GB"/>
        </w:rPr>
      </w:pPr>
      <w:r w:rsidRPr="008248CC">
        <w:rPr>
          <w:bCs/>
          <w:sz w:val="28"/>
          <w:u w:val="none"/>
          <w:lang w:val="cy-GB"/>
        </w:rPr>
        <w:t>Y Cynghorydd</w:t>
      </w:r>
      <w:r w:rsidR="00672FDD" w:rsidRPr="002079BF">
        <w:rPr>
          <w:bCs/>
          <w:sz w:val="28"/>
          <w:u w:val="none"/>
          <w:lang w:val="cy-GB"/>
        </w:rPr>
        <w:t xml:space="preserve"> </w:t>
      </w:r>
      <w:r w:rsidR="002D36C9" w:rsidRPr="002079BF">
        <w:rPr>
          <w:bCs/>
          <w:sz w:val="28"/>
          <w:u w:val="none"/>
          <w:lang w:val="cy-GB"/>
        </w:rPr>
        <w:t>G. A. Davies</w:t>
      </w:r>
    </w:p>
    <w:p w14:paraId="74811808" w14:textId="77777777" w:rsidR="00672FDD" w:rsidRPr="002079BF" w:rsidRDefault="00672FDD" w:rsidP="00B424D5">
      <w:pPr>
        <w:rPr>
          <w:bCs/>
          <w:u w:val="none"/>
          <w:lang w:val="cy-GB"/>
        </w:rPr>
      </w:pPr>
    </w:p>
    <w:p w14:paraId="1783F201" w14:textId="3F1330F2" w:rsidR="00672FDD" w:rsidRPr="002079BF" w:rsidRDefault="00672FDD" w:rsidP="00B424D5">
      <w:pPr>
        <w:tabs>
          <w:tab w:val="left" w:pos="567"/>
        </w:tabs>
        <w:ind w:firstLine="426"/>
        <w:rPr>
          <w:bCs/>
          <w:sz w:val="28"/>
          <w:u w:val="none"/>
          <w:lang w:val="cy-GB"/>
        </w:rPr>
      </w:pPr>
      <w:r w:rsidRPr="002079BF">
        <w:rPr>
          <w:bCs/>
          <w:sz w:val="28"/>
          <w:u w:val="none"/>
          <w:lang w:val="cy-GB"/>
        </w:rPr>
        <w:t xml:space="preserve"> 5.  </w:t>
      </w:r>
      <w:r w:rsidR="008248CC" w:rsidRPr="008248CC">
        <w:rPr>
          <w:bCs/>
          <w:sz w:val="28"/>
          <w:u w:val="none"/>
          <w:lang w:val="cy-GB"/>
        </w:rPr>
        <w:t>Y Cynghorydd</w:t>
      </w:r>
      <w:r w:rsidRPr="002079BF">
        <w:rPr>
          <w:bCs/>
          <w:sz w:val="28"/>
          <w:u w:val="none"/>
          <w:lang w:val="cy-GB"/>
        </w:rPr>
        <w:t xml:space="preserve"> </w:t>
      </w:r>
      <w:r w:rsidR="002D36C9" w:rsidRPr="002079BF">
        <w:rPr>
          <w:bCs/>
          <w:sz w:val="28"/>
          <w:u w:val="none"/>
          <w:lang w:val="cy-GB"/>
        </w:rPr>
        <w:t>J. Hill</w:t>
      </w:r>
    </w:p>
    <w:p w14:paraId="3BE7D705" w14:textId="77777777" w:rsidR="00672FDD" w:rsidRPr="002079BF" w:rsidRDefault="00672FDD" w:rsidP="00B424D5">
      <w:pPr>
        <w:rPr>
          <w:bCs/>
          <w:u w:val="none"/>
          <w:lang w:val="cy-GB"/>
        </w:rPr>
      </w:pPr>
    </w:p>
    <w:p w14:paraId="4830BFAB" w14:textId="7BAAAB6B" w:rsidR="00672FDD" w:rsidRPr="002079BF" w:rsidRDefault="00672FDD" w:rsidP="00B424D5">
      <w:pPr>
        <w:pStyle w:val="ListParagraph"/>
        <w:tabs>
          <w:tab w:val="left" w:pos="851"/>
        </w:tabs>
        <w:ind w:left="426" w:firstLine="66"/>
        <w:rPr>
          <w:bCs/>
          <w:sz w:val="28"/>
          <w:u w:val="none"/>
          <w:lang w:val="cy-GB"/>
        </w:rPr>
      </w:pPr>
      <w:r w:rsidRPr="002079BF">
        <w:rPr>
          <w:bCs/>
          <w:sz w:val="28"/>
          <w:u w:val="none"/>
          <w:lang w:val="cy-GB"/>
        </w:rPr>
        <w:t xml:space="preserve">6.  </w:t>
      </w:r>
      <w:r w:rsidR="008248CC" w:rsidRPr="008248CC">
        <w:rPr>
          <w:bCs/>
          <w:sz w:val="28"/>
          <w:u w:val="none"/>
          <w:lang w:val="cy-GB"/>
        </w:rPr>
        <w:t>Y Cynghorydd</w:t>
      </w:r>
      <w:r w:rsidRPr="002079BF">
        <w:rPr>
          <w:bCs/>
          <w:sz w:val="28"/>
          <w:u w:val="none"/>
          <w:lang w:val="cy-GB"/>
        </w:rPr>
        <w:t xml:space="preserve"> </w:t>
      </w:r>
      <w:r w:rsidR="008C2400" w:rsidRPr="002079BF">
        <w:rPr>
          <w:bCs/>
          <w:sz w:val="28"/>
          <w:u w:val="none"/>
          <w:lang w:val="cy-GB"/>
        </w:rPr>
        <w:t>T. Smith</w:t>
      </w:r>
    </w:p>
    <w:p w14:paraId="1135EFB2" w14:textId="77777777" w:rsidR="00672FDD" w:rsidRPr="002079BF" w:rsidRDefault="00672FDD" w:rsidP="00672FDD">
      <w:pPr>
        <w:pStyle w:val="ListParagraph"/>
        <w:ind w:left="0"/>
        <w:rPr>
          <w:bCs/>
          <w:u w:val="none"/>
          <w:lang w:val="cy-GB"/>
        </w:rPr>
      </w:pPr>
    </w:p>
    <w:p w14:paraId="5D393AB5" w14:textId="77777777" w:rsidR="00672FDD" w:rsidRPr="002079BF" w:rsidRDefault="00672FDD" w:rsidP="00672FDD">
      <w:pPr>
        <w:pStyle w:val="ListParagraph"/>
        <w:ind w:left="0"/>
        <w:rPr>
          <w:bCs/>
          <w:u w:val="none"/>
          <w:lang w:val="cy-GB"/>
        </w:rPr>
      </w:pPr>
    </w:p>
    <w:p w14:paraId="508FA5F0" w14:textId="0EF6E4DB" w:rsidR="00767219" w:rsidRPr="002079BF" w:rsidRDefault="00E43783" w:rsidP="00767219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lang w:val="cy-GB"/>
        </w:rPr>
      </w:pPr>
      <w:r>
        <w:rPr>
          <w:rFonts w:ascii="Arial" w:hAnsi="Arial" w:cs="Arial"/>
          <w:b/>
          <w:sz w:val="28"/>
          <w:lang w:val="cy-GB"/>
        </w:rPr>
        <w:t>Dirprwyon y Grŵp Llafur</w:t>
      </w:r>
      <w:r w:rsidR="00767219" w:rsidRPr="002079BF">
        <w:rPr>
          <w:rFonts w:ascii="Arial" w:hAnsi="Arial" w:cs="Arial"/>
          <w:b/>
          <w:sz w:val="28"/>
          <w:lang w:val="cy-GB"/>
        </w:rPr>
        <w:t>:</w:t>
      </w:r>
    </w:p>
    <w:p w14:paraId="2A829B87" w14:textId="77777777" w:rsidR="00B424D5" w:rsidRPr="002079BF" w:rsidRDefault="00B424D5" w:rsidP="00B424D5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260CD9D3" w14:textId="1B9EF7D4" w:rsidR="00767219" w:rsidRPr="002079BF" w:rsidRDefault="00767219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 xml:space="preserve">1. </w:t>
      </w:r>
      <w:r w:rsidR="00E43783" w:rsidRPr="00E43783">
        <w:rPr>
          <w:rFonts w:ascii="Arial" w:hAnsi="Arial" w:cs="Arial"/>
          <w:sz w:val="28"/>
          <w:lang w:val="cy-GB"/>
        </w:rPr>
        <w:t>Y Cynghorydd</w:t>
      </w:r>
      <w:r w:rsidRPr="002079BF">
        <w:rPr>
          <w:rFonts w:ascii="Arial" w:hAnsi="Arial" w:cs="Arial"/>
          <w:sz w:val="28"/>
          <w:lang w:val="cy-GB"/>
        </w:rPr>
        <w:t xml:space="preserve"> </w:t>
      </w:r>
      <w:r w:rsidR="00F846B0" w:rsidRPr="002079BF">
        <w:rPr>
          <w:rFonts w:ascii="Arial" w:hAnsi="Arial" w:cs="Arial"/>
          <w:sz w:val="28"/>
          <w:lang w:val="cy-GB"/>
        </w:rPr>
        <w:t>J. Gardner</w:t>
      </w:r>
    </w:p>
    <w:p w14:paraId="30465B63" w14:textId="6CC8048F" w:rsidR="00B424D5" w:rsidRPr="002079BF" w:rsidRDefault="00767219" w:rsidP="00B424D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 xml:space="preserve">2. </w:t>
      </w:r>
      <w:r w:rsidR="00E43783" w:rsidRPr="00E43783">
        <w:rPr>
          <w:rFonts w:ascii="Arial" w:hAnsi="Arial" w:cs="Arial"/>
          <w:sz w:val="28"/>
          <w:lang w:val="cy-GB"/>
        </w:rPr>
        <w:t>Y Cynghorydd</w:t>
      </w:r>
      <w:r w:rsidR="00F846B0" w:rsidRPr="002079BF">
        <w:rPr>
          <w:rFonts w:ascii="Arial" w:hAnsi="Arial" w:cs="Arial"/>
          <w:sz w:val="28"/>
          <w:lang w:val="cy-GB"/>
        </w:rPr>
        <w:t xml:space="preserve"> E. Jones</w:t>
      </w:r>
    </w:p>
    <w:p w14:paraId="120CBD5A" w14:textId="360FFAED" w:rsidR="00B424D5" w:rsidRPr="002079BF" w:rsidRDefault="00B424D5" w:rsidP="00B424D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 xml:space="preserve">3. </w:t>
      </w:r>
      <w:r w:rsidR="00E43783" w:rsidRPr="00E43783">
        <w:rPr>
          <w:rFonts w:ascii="Arial" w:hAnsi="Arial" w:cs="Arial"/>
          <w:sz w:val="28"/>
          <w:lang w:val="cy-GB"/>
        </w:rPr>
        <w:t>Y Cynghorydd</w:t>
      </w:r>
      <w:r w:rsidR="00F846B0" w:rsidRPr="002079BF">
        <w:rPr>
          <w:rFonts w:ascii="Arial" w:hAnsi="Arial" w:cs="Arial"/>
          <w:sz w:val="28"/>
          <w:lang w:val="cy-GB"/>
        </w:rPr>
        <w:t xml:space="preserve"> D. Wilkshire</w:t>
      </w:r>
    </w:p>
    <w:p w14:paraId="38F9FD83" w14:textId="7075DB2D" w:rsidR="00F846B0" w:rsidRPr="002079BF" w:rsidRDefault="00F846B0" w:rsidP="00B424D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 xml:space="preserve">4. </w:t>
      </w:r>
      <w:r w:rsidR="00E43783" w:rsidRPr="00E43783">
        <w:rPr>
          <w:rFonts w:ascii="Arial" w:hAnsi="Arial" w:cs="Arial"/>
          <w:sz w:val="28"/>
          <w:lang w:val="cy-GB"/>
        </w:rPr>
        <w:t>Y Cynghorydd</w:t>
      </w:r>
      <w:r w:rsidRPr="002079BF">
        <w:rPr>
          <w:rFonts w:ascii="Arial" w:hAnsi="Arial" w:cs="Arial"/>
          <w:sz w:val="28"/>
          <w:lang w:val="cy-GB"/>
        </w:rPr>
        <w:t xml:space="preserve"> D. Woods</w:t>
      </w:r>
    </w:p>
    <w:p w14:paraId="4C5EC4FE" w14:textId="77777777" w:rsidR="00B424D5" w:rsidRPr="002079BF" w:rsidRDefault="00B424D5" w:rsidP="00767219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lang w:val="cy-GB"/>
        </w:rPr>
      </w:pPr>
    </w:p>
    <w:p w14:paraId="11763B21" w14:textId="7D9D2056" w:rsidR="00767219" w:rsidRPr="002079BF" w:rsidRDefault="00E43783" w:rsidP="00767219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lang w:val="cy-GB"/>
        </w:rPr>
      </w:pPr>
      <w:r>
        <w:rPr>
          <w:rFonts w:ascii="Arial" w:hAnsi="Arial" w:cs="Arial"/>
          <w:b/>
          <w:bCs/>
          <w:sz w:val="28"/>
          <w:lang w:val="cy-GB"/>
        </w:rPr>
        <w:t>Dirprwyon y Grŵp Annibynnol</w:t>
      </w:r>
      <w:r w:rsidR="00767219" w:rsidRPr="002079BF">
        <w:rPr>
          <w:rFonts w:ascii="Arial" w:hAnsi="Arial" w:cs="Arial"/>
          <w:b/>
          <w:bCs/>
          <w:sz w:val="28"/>
          <w:lang w:val="cy-GB"/>
        </w:rPr>
        <w:t>:</w:t>
      </w:r>
      <w:r w:rsidR="002A2EF6" w:rsidRPr="002079BF">
        <w:rPr>
          <w:rFonts w:ascii="Arial" w:hAnsi="Arial" w:cs="Arial"/>
          <w:b/>
          <w:bCs/>
          <w:sz w:val="28"/>
          <w:lang w:val="cy-GB"/>
        </w:rPr>
        <w:t xml:space="preserve"> </w:t>
      </w:r>
    </w:p>
    <w:p w14:paraId="4F767A2C" w14:textId="77777777" w:rsidR="00B424D5" w:rsidRPr="002079BF" w:rsidRDefault="00B424D5" w:rsidP="0076721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69E4FDE8" w14:textId="09344C6E" w:rsidR="00767219" w:rsidRPr="002079BF" w:rsidRDefault="00767219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 xml:space="preserve">1. </w:t>
      </w:r>
      <w:r w:rsidR="00E43783" w:rsidRPr="00E43783">
        <w:rPr>
          <w:rFonts w:ascii="Arial" w:hAnsi="Arial" w:cs="Arial"/>
          <w:sz w:val="28"/>
          <w:lang w:val="cy-GB"/>
        </w:rPr>
        <w:t>Y Cynghorydd</w:t>
      </w:r>
      <w:r w:rsidRPr="002079BF">
        <w:rPr>
          <w:rFonts w:ascii="Arial" w:hAnsi="Arial" w:cs="Arial"/>
          <w:sz w:val="28"/>
          <w:lang w:val="cy-GB"/>
        </w:rPr>
        <w:t xml:space="preserve"> </w:t>
      </w:r>
      <w:r w:rsidR="00F13046" w:rsidRPr="002079BF">
        <w:rPr>
          <w:rFonts w:ascii="Arial" w:hAnsi="Arial" w:cs="Arial"/>
          <w:sz w:val="28"/>
          <w:lang w:val="cy-GB"/>
        </w:rPr>
        <w:t>J.P. Morgan</w:t>
      </w:r>
    </w:p>
    <w:p w14:paraId="10EDA552" w14:textId="70C33970" w:rsidR="00767219" w:rsidRPr="002079BF" w:rsidRDefault="00767219" w:rsidP="00767219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 xml:space="preserve">2. </w:t>
      </w:r>
      <w:r w:rsidR="00E43783" w:rsidRPr="00E43783">
        <w:rPr>
          <w:rFonts w:ascii="Arial" w:hAnsi="Arial" w:cs="Arial"/>
          <w:sz w:val="28"/>
          <w:lang w:val="cy-GB"/>
        </w:rPr>
        <w:t>Y Cynghorydd</w:t>
      </w:r>
      <w:r w:rsidR="00F13046" w:rsidRPr="002079BF">
        <w:rPr>
          <w:rFonts w:ascii="Arial" w:hAnsi="Arial" w:cs="Arial"/>
          <w:sz w:val="28"/>
          <w:lang w:val="cy-GB"/>
        </w:rPr>
        <w:t xml:space="preserve"> G. Thomas</w:t>
      </w:r>
    </w:p>
    <w:p w14:paraId="122E9C33" w14:textId="77777777" w:rsidR="00B424D5" w:rsidRPr="002079BF" w:rsidRDefault="00B424D5" w:rsidP="00672FDD">
      <w:pPr>
        <w:pStyle w:val="ListParagraph"/>
        <w:tabs>
          <w:tab w:val="left" w:pos="284"/>
        </w:tabs>
        <w:ind w:left="0"/>
        <w:rPr>
          <w:bCs/>
          <w:sz w:val="28"/>
          <w:u w:val="none"/>
          <w:lang w:val="cy-GB"/>
        </w:rPr>
      </w:pPr>
    </w:p>
    <w:p w14:paraId="695BAA25" w14:textId="4D57855D" w:rsidR="00672FDD" w:rsidRPr="002079BF" w:rsidRDefault="00E43783" w:rsidP="00672FDD">
      <w:pPr>
        <w:pStyle w:val="ListParagraph"/>
        <w:tabs>
          <w:tab w:val="left" w:pos="284"/>
        </w:tabs>
        <w:ind w:left="0"/>
        <w:rPr>
          <w:bCs/>
          <w:sz w:val="28"/>
          <w:u w:val="none"/>
          <w:lang w:val="cy-GB"/>
        </w:rPr>
      </w:pPr>
      <w:r>
        <w:rPr>
          <w:bCs/>
          <w:sz w:val="28"/>
          <w:u w:val="none"/>
          <w:lang w:val="cy-GB"/>
        </w:rPr>
        <w:t>Sylwedydd</w:t>
      </w:r>
      <w:r w:rsidR="00672FDD" w:rsidRPr="002079BF">
        <w:rPr>
          <w:bCs/>
          <w:sz w:val="28"/>
          <w:u w:val="none"/>
          <w:lang w:val="cy-GB"/>
        </w:rPr>
        <w:t xml:space="preserve">:  </w:t>
      </w:r>
      <w:r w:rsidR="003410DD" w:rsidRPr="003410DD">
        <w:rPr>
          <w:b/>
          <w:bCs/>
          <w:i/>
          <w:iCs/>
          <w:sz w:val="28"/>
          <w:u w:val="none"/>
          <w:lang w:val="cy-GB"/>
        </w:rPr>
        <w:t xml:space="preserve">Un o gynrychiolwyr Cymdeithas Llywodraethwyr Ysgolion </w:t>
      </w:r>
      <w:r w:rsidR="005E3900">
        <w:rPr>
          <w:b/>
          <w:bCs/>
          <w:i/>
          <w:iCs/>
          <w:sz w:val="28"/>
          <w:u w:val="none"/>
          <w:lang w:val="cy-GB"/>
        </w:rPr>
        <w:tab/>
      </w:r>
      <w:r w:rsidR="005E3900">
        <w:rPr>
          <w:b/>
          <w:bCs/>
          <w:i/>
          <w:iCs/>
          <w:sz w:val="28"/>
          <w:u w:val="none"/>
          <w:lang w:val="cy-GB"/>
        </w:rPr>
        <w:tab/>
      </w:r>
      <w:r w:rsidR="005E3900">
        <w:rPr>
          <w:b/>
          <w:bCs/>
          <w:i/>
          <w:iCs/>
          <w:sz w:val="28"/>
          <w:u w:val="none"/>
          <w:lang w:val="cy-GB"/>
        </w:rPr>
        <w:tab/>
        <w:t xml:space="preserve"> </w:t>
      </w:r>
      <w:r w:rsidR="003410DD" w:rsidRPr="003410DD">
        <w:rPr>
          <w:b/>
          <w:bCs/>
          <w:i/>
          <w:iCs/>
          <w:sz w:val="28"/>
          <w:u w:val="none"/>
          <w:lang w:val="cy-GB"/>
        </w:rPr>
        <w:t>Blaenau Gwent</w:t>
      </w:r>
      <w:r w:rsidR="003410DD" w:rsidRPr="003410DD">
        <w:rPr>
          <w:b/>
          <w:bCs/>
          <w:i/>
          <w:sz w:val="28"/>
          <w:u w:val="none"/>
          <w:lang w:val="cy-GB"/>
        </w:rPr>
        <w:t xml:space="preserve"> (CLlYBG</w:t>
      </w:r>
      <w:r w:rsidR="00672FDD" w:rsidRPr="002079BF">
        <w:rPr>
          <w:b/>
          <w:bCs/>
          <w:i/>
          <w:sz w:val="28"/>
          <w:u w:val="none"/>
          <w:lang w:val="cy-GB"/>
        </w:rPr>
        <w:t>)</w:t>
      </w:r>
    </w:p>
    <w:p w14:paraId="695865A5" w14:textId="77777777" w:rsidR="00672FDD" w:rsidRPr="002079BF" w:rsidRDefault="00672FDD" w:rsidP="00672FDD">
      <w:pPr>
        <w:rPr>
          <w:sz w:val="28"/>
          <w:szCs w:val="28"/>
          <w:lang w:val="cy-GB"/>
        </w:rPr>
      </w:pPr>
    </w:p>
    <w:p w14:paraId="1DC09FAC" w14:textId="77777777" w:rsidR="002F734E" w:rsidRPr="002079BF" w:rsidRDefault="002F734E" w:rsidP="00672FDD">
      <w:pPr>
        <w:rPr>
          <w:sz w:val="28"/>
          <w:szCs w:val="28"/>
          <w:lang w:val="cy-GB"/>
        </w:rPr>
      </w:pPr>
    </w:p>
    <w:p w14:paraId="7F405E41" w14:textId="2B2B5C8B" w:rsidR="00672FDD" w:rsidRPr="002079BF" w:rsidRDefault="00AA3C11" w:rsidP="00672FDD">
      <w:pPr>
        <w:rPr>
          <w:b/>
          <w:caps/>
          <w:sz w:val="28"/>
          <w:szCs w:val="28"/>
          <w:lang w:val="cy-GB"/>
        </w:rPr>
      </w:pPr>
      <w:r>
        <w:rPr>
          <w:b/>
          <w:caps/>
          <w:sz w:val="28"/>
          <w:szCs w:val="28"/>
          <w:lang w:val="cy-GB"/>
        </w:rPr>
        <w:t>grŵp LLYWIO AR GYFER TROSGLWYDDO ASEDAU CYMUNEDOL</w:t>
      </w:r>
    </w:p>
    <w:p w14:paraId="636CD25B" w14:textId="77777777" w:rsidR="00672FDD" w:rsidRPr="002079BF" w:rsidRDefault="00672FDD" w:rsidP="00672FDD">
      <w:pPr>
        <w:rPr>
          <w:b/>
          <w:caps/>
          <w:highlight w:val="yellow"/>
          <w:lang w:val="cy-GB"/>
        </w:rPr>
      </w:pPr>
    </w:p>
    <w:p w14:paraId="60CED8E1" w14:textId="680D377F" w:rsidR="00672FDD" w:rsidRPr="002079BF" w:rsidRDefault="00672FDD" w:rsidP="00672FDD">
      <w:pPr>
        <w:rPr>
          <w:b/>
          <w:caps/>
          <w:sz w:val="28"/>
          <w:szCs w:val="28"/>
          <w:lang w:val="cy-GB"/>
        </w:rPr>
      </w:pPr>
      <w:r w:rsidRPr="002079BF">
        <w:rPr>
          <w:caps/>
          <w:sz w:val="28"/>
          <w:szCs w:val="28"/>
          <w:u w:val="none"/>
          <w:lang w:val="cy-GB"/>
        </w:rPr>
        <w:t>1.</w:t>
      </w:r>
      <w:r w:rsidRPr="002079BF">
        <w:rPr>
          <w:b/>
          <w:caps/>
          <w:sz w:val="28"/>
          <w:szCs w:val="28"/>
          <w:u w:val="none"/>
          <w:lang w:val="cy-GB"/>
        </w:rPr>
        <w:t xml:space="preserve">  </w:t>
      </w:r>
      <w:r w:rsidRPr="002079BF">
        <w:rPr>
          <w:b/>
          <w:caps/>
          <w:sz w:val="28"/>
          <w:szCs w:val="28"/>
          <w:u w:val="none"/>
          <w:lang w:val="cy-GB"/>
        </w:rPr>
        <w:tab/>
      </w:r>
      <w:r w:rsidR="007A0F1F">
        <w:rPr>
          <w:b/>
          <w:sz w:val="28"/>
          <w:szCs w:val="28"/>
          <w:lang w:val="cy-GB"/>
        </w:rPr>
        <w:t>Aelod Cabinet – Lleoedd a’r Amgylchedd</w:t>
      </w:r>
    </w:p>
    <w:p w14:paraId="0BBA0EC0" w14:textId="20B377D1" w:rsidR="00B424D5" w:rsidRPr="002079BF" w:rsidRDefault="00672FDD" w:rsidP="00672FDD">
      <w:pPr>
        <w:rPr>
          <w:sz w:val="28"/>
          <w:szCs w:val="28"/>
          <w:u w:val="none"/>
          <w:lang w:val="cy-GB"/>
        </w:rPr>
      </w:pPr>
      <w:r w:rsidRPr="002079BF">
        <w:rPr>
          <w:caps/>
          <w:sz w:val="28"/>
          <w:szCs w:val="28"/>
          <w:u w:val="none"/>
          <w:lang w:val="cy-GB"/>
        </w:rPr>
        <w:tab/>
      </w:r>
      <w:r w:rsidR="007A0F1F">
        <w:rPr>
          <w:caps/>
          <w:sz w:val="28"/>
          <w:szCs w:val="28"/>
          <w:u w:val="none"/>
          <w:lang w:val="cy-GB"/>
        </w:rPr>
        <w:t xml:space="preserve">y </w:t>
      </w:r>
      <w:r w:rsidR="007A0F1F">
        <w:rPr>
          <w:sz w:val="28"/>
          <w:szCs w:val="28"/>
          <w:u w:val="none"/>
          <w:lang w:val="cy-GB"/>
        </w:rPr>
        <w:t xml:space="preserve">Cynghorydd </w:t>
      </w:r>
      <w:r w:rsidR="007C760A" w:rsidRPr="002079BF">
        <w:rPr>
          <w:sz w:val="28"/>
          <w:szCs w:val="28"/>
          <w:u w:val="none"/>
          <w:lang w:val="cy-GB"/>
        </w:rPr>
        <w:t>H. Cunningham</w:t>
      </w:r>
    </w:p>
    <w:p w14:paraId="5F699C7C" w14:textId="77777777" w:rsidR="00F21AF6" w:rsidRPr="002079BF" w:rsidRDefault="00F21AF6" w:rsidP="00672FDD">
      <w:pPr>
        <w:rPr>
          <w:sz w:val="28"/>
          <w:szCs w:val="28"/>
          <w:u w:val="none"/>
          <w:lang w:val="cy-GB"/>
        </w:rPr>
      </w:pPr>
    </w:p>
    <w:p w14:paraId="6724BB34" w14:textId="77777777" w:rsidR="00F21AF6" w:rsidRPr="002079BF" w:rsidRDefault="00F21AF6" w:rsidP="00672FDD">
      <w:pPr>
        <w:rPr>
          <w:sz w:val="28"/>
          <w:szCs w:val="28"/>
          <w:u w:val="none"/>
          <w:lang w:val="cy-GB"/>
        </w:rPr>
      </w:pPr>
    </w:p>
    <w:p w14:paraId="22562E0E" w14:textId="77777777" w:rsidR="00F21AF6" w:rsidRPr="002079BF" w:rsidRDefault="00F21AF6" w:rsidP="00672FDD">
      <w:pPr>
        <w:rPr>
          <w:sz w:val="28"/>
          <w:szCs w:val="28"/>
          <w:u w:val="none"/>
          <w:lang w:val="cy-GB"/>
        </w:rPr>
      </w:pPr>
    </w:p>
    <w:p w14:paraId="0AC95036" w14:textId="77777777" w:rsidR="00F21AF6" w:rsidRPr="002079BF" w:rsidRDefault="00F21AF6" w:rsidP="00672FDD">
      <w:pPr>
        <w:rPr>
          <w:sz w:val="28"/>
          <w:szCs w:val="28"/>
          <w:u w:val="none"/>
          <w:lang w:val="cy-GB"/>
        </w:rPr>
      </w:pPr>
    </w:p>
    <w:p w14:paraId="4F338126" w14:textId="77777777" w:rsidR="00F21AF6" w:rsidRPr="002079BF" w:rsidRDefault="00F21AF6" w:rsidP="00672FDD">
      <w:pPr>
        <w:rPr>
          <w:sz w:val="28"/>
          <w:szCs w:val="28"/>
          <w:u w:val="none"/>
          <w:lang w:val="cy-GB"/>
        </w:rPr>
      </w:pPr>
    </w:p>
    <w:p w14:paraId="28AF76E8" w14:textId="77777777" w:rsidR="00F21AF6" w:rsidRPr="002079BF" w:rsidRDefault="00F21AF6" w:rsidP="00672FDD">
      <w:pPr>
        <w:rPr>
          <w:sz w:val="28"/>
          <w:szCs w:val="28"/>
          <w:u w:val="none"/>
          <w:lang w:val="cy-GB"/>
        </w:rPr>
      </w:pPr>
    </w:p>
    <w:p w14:paraId="0DC2BBD7" w14:textId="77777777" w:rsidR="00F21AF6" w:rsidRPr="002079BF" w:rsidRDefault="00F21AF6" w:rsidP="00672FDD">
      <w:pPr>
        <w:rPr>
          <w:sz w:val="28"/>
          <w:szCs w:val="28"/>
          <w:u w:val="none"/>
          <w:lang w:val="cy-GB"/>
        </w:rPr>
      </w:pPr>
    </w:p>
    <w:p w14:paraId="463415F8" w14:textId="77777777" w:rsidR="006C57A7" w:rsidRPr="002079BF" w:rsidRDefault="006C57A7" w:rsidP="00672FDD">
      <w:pPr>
        <w:rPr>
          <w:sz w:val="28"/>
          <w:szCs w:val="28"/>
          <w:u w:val="none"/>
          <w:lang w:val="cy-GB"/>
        </w:rPr>
      </w:pPr>
    </w:p>
    <w:p w14:paraId="3DC5C6BB" w14:textId="77777777" w:rsidR="00F21AF6" w:rsidRPr="002079BF" w:rsidRDefault="00F21AF6" w:rsidP="00672FDD">
      <w:pPr>
        <w:rPr>
          <w:sz w:val="28"/>
          <w:szCs w:val="28"/>
          <w:u w:val="none"/>
          <w:lang w:val="cy-GB"/>
        </w:rPr>
      </w:pPr>
    </w:p>
    <w:p w14:paraId="467A5A47" w14:textId="77777777" w:rsidR="00F21AF6" w:rsidRPr="002079BF" w:rsidRDefault="00F21AF6" w:rsidP="00672FDD">
      <w:pPr>
        <w:rPr>
          <w:sz w:val="28"/>
          <w:szCs w:val="28"/>
          <w:u w:val="none"/>
          <w:lang w:val="cy-GB"/>
        </w:rPr>
      </w:pPr>
    </w:p>
    <w:p w14:paraId="25CC4721" w14:textId="77777777" w:rsidR="00B424D5" w:rsidRPr="002079BF" w:rsidRDefault="00B424D5" w:rsidP="00672FDD">
      <w:pPr>
        <w:rPr>
          <w:sz w:val="28"/>
          <w:szCs w:val="28"/>
          <w:u w:val="none"/>
          <w:lang w:val="cy-GB"/>
        </w:rPr>
      </w:pPr>
    </w:p>
    <w:p w14:paraId="6CA326F0" w14:textId="271F2B8F" w:rsidR="00672FDD" w:rsidRPr="002079BF" w:rsidRDefault="007A0F1F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BWRDD CYNGHORI TREDEGAR</w:t>
      </w:r>
    </w:p>
    <w:p w14:paraId="49484144" w14:textId="77777777" w:rsidR="00A50D63" w:rsidRPr="002079BF" w:rsidRDefault="00A50D63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</w:p>
    <w:p w14:paraId="3E5E150C" w14:textId="0086C6AD" w:rsidR="00A50D63" w:rsidRPr="002079BF" w:rsidRDefault="006B73AA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  <w:lang w:val="cy-GB"/>
        </w:rPr>
      </w:pPr>
      <w:r w:rsidRPr="006B73AA">
        <w:rPr>
          <w:rFonts w:ascii="Arial" w:hAnsi="Arial" w:cs="Arial"/>
          <w:bCs/>
          <w:sz w:val="28"/>
          <w:lang w:val="cy-GB"/>
        </w:rPr>
        <w:t xml:space="preserve">Cadeirydd y Bwrdd Cynghori – Y Cynghorydd </w:t>
      </w:r>
      <w:r w:rsidR="00A50D63" w:rsidRPr="002079BF">
        <w:rPr>
          <w:rFonts w:ascii="Arial" w:hAnsi="Arial" w:cs="Arial"/>
          <w:bCs/>
          <w:sz w:val="28"/>
          <w:lang w:val="cy-GB"/>
        </w:rPr>
        <w:t>M. Cross</w:t>
      </w:r>
    </w:p>
    <w:p w14:paraId="4A19A971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0"/>
          <w:lang w:val="cy-GB"/>
        </w:rPr>
      </w:pPr>
    </w:p>
    <w:p w14:paraId="55862F63" w14:textId="4D7764EA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ab/>
        <w:t>1.</w:t>
      </w:r>
      <w:r w:rsidRPr="002079BF">
        <w:rPr>
          <w:rFonts w:ascii="Arial" w:hAnsi="Arial" w:cs="Arial"/>
          <w:sz w:val="28"/>
          <w:lang w:val="cy-GB"/>
        </w:rPr>
        <w:tab/>
      </w:r>
      <w:r w:rsidR="006B73AA">
        <w:rPr>
          <w:rFonts w:ascii="Arial" w:hAnsi="Arial" w:cs="Arial"/>
          <w:sz w:val="28"/>
          <w:lang w:val="cy-GB"/>
        </w:rPr>
        <w:t>Y Cynghorydd</w:t>
      </w:r>
      <w:r w:rsidRPr="002079BF">
        <w:rPr>
          <w:rFonts w:ascii="Arial" w:hAnsi="Arial" w:cs="Arial"/>
          <w:sz w:val="28"/>
          <w:lang w:val="cy-GB"/>
        </w:rPr>
        <w:t xml:space="preserve"> </w:t>
      </w:r>
      <w:r w:rsidR="00437915" w:rsidRPr="002079BF">
        <w:rPr>
          <w:rFonts w:ascii="Arial" w:hAnsi="Arial" w:cs="Arial"/>
          <w:sz w:val="28"/>
          <w:lang w:val="cy-GB"/>
        </w:rPr>
        <w:t xml:space="preserve">T. Smith – </w:t>
      </w:r>
      <w:r w:rsidR="00D800AD" w:rsidRPr="00D800AD">
        <w:rPr>
          <w:rFonts w:ascii="Arial" w:hAnsi="Arial" w:cs="Arial"/>
          <w:sz w:val="28"/>
          <w:lang w:val="cy-GB"/>
        </w:rPr>
        <w:t>Cynrychiolydd Ward Sirhywi</w:t>
      </w:r>
    </w:p>
    <w:p w14:paraId="17D4D2EB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Cs w:val="24"/>
          <w:lang w:val="cy-GB"/>
        </w:rPr>
      </w:pPr>
    </w:p>
    <w:p w14:paraId="5AAC2EB4" w14:textId="5E64758B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ab/>
        <w:t>2.</w:t>
      </w:r>
      <w:r w:rsidRPr="002079BF">
        <w:rPr>
          <w:rFonts w:ascii="Arial" w:hAnsi="Arial" w:cs="Arial"/>
          <w:sz w:val="28"/>
          <w:lang w:val="cy-GB"/>
        </w:rPr>
        <w:tab/>
      </w:r>
      <w:r w:rsidR="006B73AA" w:rsidRPr="006B73AA">
        <w:rPr>
          <w:rFonts w:ascii="Arial" w:hAnsi="Arial" w:cs="Arial"/>
          <w:sz w:val="28"/>
          <w:lang w:val="cy-GB"/>
        </w:rPr>
        <w:t>Y Cynghorydd</w:t>
      </w:r>
      <w:r w:rsidRPr="002079BF">
        <w:rPr>
          <w:rFonts w:ascii="Arial" w:hAnsi="Arial" w:cs="Arial"/>
          <w:sz w:val="28"/>
          <w:lang w:val="cy-GB"/>
        </w:rPr>
        <w:t xml:space="preserve"> </w:t>
      </w:r>
      <w:r w:rsidR="00437915" w:rsidRPr="002079BF">
        <w:rPr>
          <w:rFonts w:ascii="Arial" w:hAnsi="Arial" w:cs="Arial"/>
          <w:sz w:val="28"/>
          <w:lang w:val="cy-GB"/>
        </w:rPr>
        <w:t xml:space="preserve">J. Thomas – </w:t>
      </w:r>
      <w:r w:rsidR="00782CFE" w:rsidRPr="00782CFE">
        <w:rPr>
          <w:rFonts w:ascii="Arial" w:hAnsi="Arial" w:cs="Arial"/>
          <w:sz w:val="28"/>
          <w:lang w:val="cy-GB"/>
        </w:rPr>
        <w:t>Cynrychiolydd Ward Georgetown</w:t>
      </w:r>
    </w:p>
    <w:p w14:paraId="1A88851C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Cs w:val="24"/>
          <w:lang w:val="cy-GB"/>
        </w:rPr>
      </w:pPr>
    </w:p>
    <w:p w14:paraId="02675539" w14:textId="29C1A91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ab/>
        <w:t>3.</w:t>
      </w:r>
      <w:r w:rsidRPr="002079BF">
        <w:rPr>
          <w:rFonts w:ascii="Arial" w:hAnsi="Arial" w:cs="Arial"/>
          <w:sz w:val="28"/>
          <w:lang w:val="cy-GB"/>
        </w:rPr>
        <w:tab/>
      </w:r>
      <w:r w:rsidR="006B73AA" w:rsidRPr="006B73AA">
        <w:rPr>
          <w:rFonts w:ascii="Arial" w:hAnsi="Arial" w:cs="Arial"/>
          <w:sz w:val="28"/>
          <w:lang w:val="cy-GB"/>
        </w:rPr>
        <w:t>Y Cynghorydd</w:t>
      </w:r>
      <w:r w:rsidRPr="002079BF">
        <w:rPr>
          <w:rFonts w:ascii="Arial" w:hAnsi="Arial" w:cs="Arial"/>
          <w:sz w:val="28"/>
          <w:lang w:val="cy-GB"/>
        </w:rPr>
        <w:t xml:space="preserve"> </w:t>
      </w:r>
      <w:r w:rsidR="00437915" w:rsidRPr="002079BF">
        <w:rPr>
          <w:rFonts w:ascii="Arial" w:hAnsi="Arial" w:cs="Arial"/>
          <w:sz w:val="28"/>
          <w:lang w:val="cy-GB"/>
        </w:rPr>
        <w:t xml:space="preserve">H. Trollope – </w:t>
      </w:r>
      <w:r w:rsidR="006663BA" w:rsidRPr="006663BA">
        <w:rPr>
          <w:rFonts w:ascii="Arial" w:hAnsi="Arial" w:cs="Arial"/>
          <w:sz w:val="28"/>
          <w:lang w:val="cy-GB"/>
        </w:rPr>
        <w:t>Cynrychiolydd Ward Tredegar</w:t>
      </w:r>
    </w:p>
    <w:p w14:paraId="3049C69B" w14:textId="3E3F5266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</w:p>
    <w:p w14:paraId="34208BE9" w14:textId="684EA8CA" w:rsidR="00437915" w:rsidRPr="002079BF" w:rsidRDefault="00FD095B" w:rsidP="00437915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FD095B">
        <w:rPr>
          <w:rFonts w:ascii="Arial" w:hAnsi="Arial" w:cs="Arial"/>
          <w:sz w:val="28"/>
          <w:lang w:val="cy-GB"/>
        </w:rPr>
        <w:t>Aelod Cabinet – Lleoedd ac Adfywio a Datblygu Economaidd</w:t>
      </w:r>
    </w:p>
    <w:p w14:paraId="0E22ABBA" w14:textId="0C6387B3" w:rsidR="00672FDD" w:rsidRPr="002079BF" w:rsidRDefault="00437915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2079BF">
        <w:rPr>
          <w:rFonts w:ascii="Arial" w:hAnsi="Arial" w:cs="Arial"/>
          <w:sz w:val="28"/>
          <w:lang w:val="cy-GB"/>
        </w:rPr>
        <w:tab/>
      </w:r>
      <w:r w:rsidRPr="002079BF">
        <w:rPr>
          <w:rFonts w:ascii="Arial" w:hAnsi="Arial" w:cs="Arial"/>
          <w:sz w:val="28"/>
          <w:lang w:val="cy-GB"/>
        </w:rPr>
        <w:tab/>
        <w:t xml:space="preserve">         </w:t>
      </w:r>
    </w:p>
    <w:p w14:paraId="566E55B9" w14:textId="77777777" w:rsidR="00E45239" w:rsidRPr="002079BF" w:rsidRDefault="00E45239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highlight w:val="yellow"/>
          <w:lang w:val="cy-GB"/>
        </w:rPr>
      </w:pPr>
    </w:p>
    <w:p w14:paraId="6322C1EE" w14:textId="67F7E95C" w:rsidR="00672FDD" w:rsidRPr="002079BF" w:rsidRDefault="00FD095B" w:rsidP="00672FDD">
      <w:pPr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IS-GRŴP PWYSAU COSTAU</w:t>
      </w:r>
      <w:r w:rsidR="00672FDD" w:rsidRPr="002079BF">
        <w:rPr>
          <w:b/>
          <w:sz w:val="28"/>
          <w:szCs w:val="28"/>
          <w:lang w:val="cy-GB"/>
        </w:rPr>
        <w:t xml:space="preserve"> </w:t>
      </w:r>
    </w:p>
    <w:p w14:paraId="4776AC9D" w14:textId="77777777" w:rsidR="00672FDD" w:rsidRPr="002079BF" w:rsidRDefault="00672FDD" w:rsidP="00672FDD">
      <w:pPr>
        <w:rPr>
          <w:sz w:val="22"/>
          <w:szCs w:val="22"/>
          <w:u w:val="none"/>
          <w:lang w:val="cy-GB"/>
        </w:rPr>
      </w:pPr>
    </w:p>
    <w:p w14:paraId="2EC8E51E" w14:textId="0CD2C4E6" w:rsidR="00672FDD" w:rsidRPr="002079BF" w:rsidRDefault="00672FDD" w:rsidP="00672FDD">
      <w:pPr>
        <w:ind w:left="720" w:hanging="720"/>
        <w:rPr>
          <w:sz w:val="28"/>
          <w:szCs w:val="28"/>
          <w:lang w:val="cy-GB"/>
        </w:rPr>
      </w:pPr>
      <w:r w:rsidRPr="002079BF">
        <w:rPr>
          <w:bCs/>
          <w:sz w:val="28"/>
          <w:szCs w:val="28"/>
          <w:u w:val="none"/>
          <w:lang w:val="cy-GB"/>
        </w:rPr>
        <w:t>1.</w:t>
      </w:r>
      <w:r w:rsidRPr="002079BF">
        <w:rPr>
          <w:bCs/>
          <w:sz w:val="28"/>
          <w:szCs w:val="28"/>
          <w:u w:val="none"/>
          <w:lang w:val="cy-GB"/>
        </w:rPr>
        <w:tab/>
      </w:r>
      <w:r w:rsidR="006340E9">
        <w:rPr>
          <w:b/>
          <w:bCs/>
          <w:sz w:val="28"/>
          <w:szCs w:val="28"/>
          <w:lang w:val="cy-GB"/>
        </w:rPr>
        <w:t>Arweinydd y Cyngor/Aelod Cabinet – Corfforaethol a Pherfformiad</w:t>
      </w:r>
    </w:p>
    <w:p w14:paraId="6C0A80D2" w14:textId="7FFAFB4A" w:rsidR="00672FDD" w:rsidRPr="002079BF" w:rsidRDefault="006340E9" w:rsidP="00672FDD">
      <w:pPr>
        <w:ind w:left="720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7C760A" w:rsidRPr="002079BF">
        <w:rPr>
          <w:sz w:val="28"/>
          <w:szCs w:val="28"/>
          <w:u w:val="none"/>
          <w:lang w:val="cy-GB"/>
        </w:rPr>
        <w:t>S. Thomas</w:t>
      </w:r>
    </w:p>
    <w:p w14:paraId="69FCD8B8" w14:textId="77777777" w:rsidR="00672FDD" w:rsidRPr="002079BF" w:rsidRDefault="00672FDD" w:rsidP="00672FDD">
      <w:pPr>
        <w:ind w:left="720"/>
        <w:rPr>
          <w:u w:val="none"/>
          <w:lang w:val="cy-GB"/>
        </w:rPr>
      </w:pPr>
    </w:p>
    <w:p w14:paraId="2413025B" w14:textId="7183380C" w:rsidR="00672FDD" w:rsidRPr="002079BF" w:rsidRDefault="00672FDD" w:rsidP="00672FDD">
      <w:pPr>
        <w:ind w:left="720" w:hanging="720"/>
        <w:rPr>
          <w:b/>
          <w:sz w:val="28"/>
          <w:szCs w:val="28"/>
          <w:lang w:val="cy-GB"/>
        </w:rPr>
      </w:pPr>
      <w:r w:rsidRPr="002079BF">
        <w:rPr>
          <w:sz w:val="28"/>
          <w:szCs w:val="28"/>
          <w:u w:val="none"/>
          <w:lang w:val="cy-GB"/>
        </w:rPr>
        <w:t>2.</w:t>
      </w:r>
      <w:r w:rsidRPr="002079BF">
        <w:rPr>
          <w:sz w:val="28"/>
          <w:szCs w:val="28"/>
          <w:u w:val="none"/>
          <w:lang w:val="cy-GB"/>
        </w:rPr>
        <w:tab/>
      </w:r>
      <w:r w:rsidR="00FC7B96">
        <w:rPr>
          <w:b/>
          <w:sz w:val="28"/>
          <w:szCs w:val="28"/>
          <w:lang w:val="cy-GB"/>
        </w:rPr>
        <w:t>Dirprwy Arweinydd y Cyngor/ Aelod Cabinet – Lleoedd a’r Amgylchedd</w:t>
      </w:r>
    </w:p>
    <w:p w14:paraId="084E2C09" w14:textId="25CD1715" w:rsidR="00672FDD" w:rsidRPr="002079BF" w:rsidRDefault="00FC7B96" w:rsidP="00672FDD">
      <w:pPr>
        <w:ind w:left="720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7C760A" w:rsidRPr="002079BF">
        <w:rPr>
          <w:sz w:val="28"/>
          <w:szCs w:val="28"/>
          <w:u w:val="none"/>
          <w:lang w:val="cy-GB"/>
        </w:rPr>
        <w:t>H. Cunningham</w:t>
      </w:r>
    </w:p>
    <w:p w14:paraId="39FC19FB" w14:textId="77777777" w:rsidR="00672FDD" w:rsidRPr="002079BF" w:rsidRDefault="00672FDD" w:rsidP="00672FDD">
      <w:pPr>
        <w:ind w:left="720"/>
        <w:rPr>
          <w:u w:val="none"/>
          <w:lang w:val="cy-GB"/>
        </w:rPr>
      </w:pPr>
    </w:p>
    <w:p w14:paraId="177D7B51" w14:textId="4F9BCE62" w:rsidR="00672FDD" w:rsidRPr="002079BF" w:rsidRDefault="00672FDD" w:rsidP="00672FDD">
      <w:pPr>
        <w:rPr>
          <w:b/>
          <w:sz w:val="28"/>
          <w:szCs w:val="28"/>
          <w:lang w:val="cy-GB"/>
        </w:rPr>
      </w:pPr>
      <w:r w:rsidRPr="002079BF">
        <w:rPr>
          <w:sz w:val="28"/>
          <w:szCs w:val="28"/>
          <w:u w:val="none"/>
          <w:lang w:val="cy-GB"/>
        </w:rPr>
        <w:t>3.</w:t>
      </w:r>
      <w:r w:rsidRPr="002079BF">
        <w:rPr>
          <w:sz w:val="28"/>
          <w:szCs w:val="28"/>
          <w:u w:val="none"/>
          <w:lang w:val="cy-GB"/>
        </w:rPr>
        <w:tab/>
      </w:r>
      <w:r w:rsidR="00C612CF">
        <w:rPr>
          <w:b/>
          <w:sz w:val="28"/>
          <w:szCs w:val="28"/>
          <w:lang w:val="cy-GB"/>
        </w:rPr>
        <w:t>Aelod Cabinet – Pobl a Gwasanaethau Cymdeithasol</w:t>
      </w:r>
      <w:r w:rsidRPr="002079BF">
        <w:rPr>
          <w:b/>
          <w:sz w:val="28"/>
          <w:szCs w:val="28"/>
          <w:lang w:val="cy-GB"/>
        </w:rPr>
        <w:t xml:space="preserve"> </w:t>
      </w:r>
    </w:p>
    <w:p w14:paraId="43F090B1" w14:textId="0C74F130" w:rsidR="00672FDD" w:rsidRPr="002079BF" w:rsidRDefault="00FC7B96" w:rsidP="00672FDD">
      <w:pPr>
        <w:ind w:left="720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7C760A" w:rsidRPr="002079BF">
        <w:rPr>
          <w:sz w:val="28"/>
          <w:szCs w:val="28"/>
          <w:u w:val="none"/>
          <w:lang w:val="cy-GB"/>
        </w:rPr>
        <w:t>H. Trollope</w:t>
      </w:r>
    </w:p>
    <w:p w14:paraId="7EEBADF7" w14:textId="77777777" w:rsidR="00672FDD" w:rsidRPr="002079BF" w:rsidRDefault="00672FDD" w:rsidP="00672FDD">
      <w:pPr>
        <w:ind w:left="720"/>
        <w:rPr>
          <w:u w:val="none"/>
          <w:lang w:val="cy-GB"/>
        </w:rPr>
      </w:pPr>
    </w:p>
    <w:p w14:paraId="327DCA80" w14:textId="7C7EFABC" w:rsidR="00672FDD" w:rsidRPr="002079BF" w:rsidRDefault="00672FDD" w:rsidP="00672FDD">
      <w:pPr>
        <w:rPr>
          <w:b/>
          <w:sz w:val="28"/>
          <w:szCs w:val="28"/>
          <w:lang w:val="cy-GB"/>
        </w:rPr>
      </w:pPr>
      <w:r w:rsidRPr="002079BF">
        <w:rPr>
          <w:sz w:val="28"/>
          <w:szCs w:val="28"/>
          <w:u w:val="none"/>
          <w:lang w:val="cy-GB"/>
        </w:rPr>
        <w:t>4.</w:t>
      </w:r>
      <w:r w:rsidRPr="002079BF">
        <w:rPr>
          <w:b/>
          <w:sz w:val="28"/>
          <w:szCs w:val="28"/>
          <w:u w:val="none"/>
          <w:lang w:val="cy-GB"/>
        </w:rPr>
        <w:t xml:space="preserve">      </w:t>
      </w:r>
      <w:r w:rsidR="00011480">
        <w:rPr>
          <w:b/>
          <w:sz w:val="28"/>
          <w:szCs w:val="28"/>
          <w:lang w:val="cy-GB"/>
        </w:rPr>
        <w:t>Aelod Cabinet – Pobl ac Addysg</w:t>
      </w:r>
    </w:p>
    <w:p w14:paraId="1ECE6E63" w14:textId="549AD1AD" w:rsidR="00672FDD" w:rsidRPr="002079BF" w:rsidRDefault="00672FDD" w:rsidP="00672FDD">
      <w:pPr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 xml:space="preserve">         </w:t>
      </w:r>
      <w:r w:rsidR="00FC7B96">
        <w:rPr>
          <w:sz w:val="28"/>
          <w:szCs w:val="28"/>
          <w:u w:val="none"/>
          <w:lang w:val="cy-GB"/>
        </w:rPr>
        <w:t>Y Cynghorydd</w:t>
      </w:r>
      <w:r w:rsidRPr="002079BF">
        <w:rPr>
          <w:sz w:val="28"/>
          <w:szCs w:val="28"/>
          <w:u w:val="none"/>
          <w:lang w:val="cy-GB"/>
        </w:rPr>
        <w:t xml:space="preserve"> </w:t>
      </w:r>
      <w:r w:rsidR="007C760A" w:rsidRPr="002079BF">
        <w:rPr>
          <w:sz w:val="28"/>
          <w:szCs w:val="28"/>
          <w:u w:val="none"/>
          <w:lang w:val="cy-GB"/>
        </w:rPr>
        <w:t>S. Edmunds</w:t>
      </w:r>
    </w:p>
    <w:p w14:paraId="706D964B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1F173253" w14:textId="07481A7B" w:rsidR="00672FDD" w:rsidRPr="002079BF" w:rsidRDefault="00151B04" w:rsidP="00CE184B">
      <w:pPr>
        <w:pStyle w:val="ListParagraph"/>
        <w:numPr>
          <w:ilvl w:val="0"/>
          <w:numId w:val="19"/>
        </w:numPr>
        <w:rPr>
          <w:b/>
          <w:sz w:val="28"/>
          <w:szCs w:val="28"/>
          <w:lang w:val="cy-GB"/>
        </w:rPr>
      </w:pPr>
      <w:r w:rsidRPr="002079BF">
        <w:rPr>
          <w:b/>
          <w:sz w:val="28"/>
          <w:szCs w:val="28"/>
          <w:u w:val="none"/>
          <w:lang w:val="cy-GB"/>
        </w:rPr>
        <w:t xml:space="preserve">     </w:t>
      </w:r>
      <w:r w:rsidR="00CE184B">
        <w:rPr>
          <w:b/>
          <w:sz w:val="28"/>
          <w:szCs w:val="28"/>
          <w:lang w:val="cy-GB"/>
        </w:rPr>
        <w:t xml:space="preserve">Aelod Cabinet – Lleoedd ac Adfywio a Datblygu </w:t>
      </w:r>
      <w:r w:rsidR="00CE184B" w:rsidRPr="005064DA">
        <w:rPr>
          <w:b/>
          <w:sz w:val="28"/>
          <w:szCs w:val="28"/>
          <w:lang w:val="cy-GB"/>
        </w:rPr>
        <w:tab/>
      </w:r>
      <w:r w:rsidR="00CE184B">
        <w:rPr>
          <w:b/>
          <w:sz w:val="28"/>
          <w:szCs w:val="28"/>
          <w:lang w:val="cy-GB"/>
        </w:rPr>
        <w:t>Economaidd</w:t>
      </w:r>
    </w:p>
    <w:p w14:paraId="57F26E85" w14:textId="62E3B3F4" w:rsidR="00672FDD" w:rsidRPr="002079BF" w:rsidRDefault="00FC7B96" w:rsidP="00672FDD">
      <w:pPr>
        <w:ind w:left="720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7C760A" w:rsidRPr="002079BF">
        <w:rPr>
          <w:sz w:val="28"/>
          <w:szCs w:val="28"/>
          <w:u w:val="none"/>
          <w:lang w:val="cy-GB"/>
        </w:rPr>
        <w:t>J. C. Morgan</w:t>
      </w:r>
    </w:p>
    <w:p w14:paraId="0A86D264" w14:textId="77777777" w:rsidR="00672FDD" w:rsidRPr="002079BF" w:rsidRDefault="00672FDD" w:rsidP="00672FDD">
      <w:pPr>
        <w:ind w:left="720"/>
        <w:rPr>
          <w:u w:val="none"/>
          <w:lang w:val="cy-GB"/>
        </w:rPr>
      </w:pPr>
    </w:p>
    <w:p w14:paraId="7141F348" w14:textId="5B382DD5" w:rsidR="00672FDD" w:rsidRPr="002079BF" w:rsidRDefault="00672FDD" w:rsidP="00672FDD">
      <w:pPr>
        <w:rPr>
          <w:b/>
          <w:sz w:val="28"/>
          <w:szCs w:val="28"/>
          <w:lang w:val="cy-GB"/>
        </w:rPr>
      </w:pPr>
      <w:r w:rsidRPr="002079BF">
        <w:rPr>
          <w:sz w:val="28"/>
          <w:szCs w:val="28"/>
          <w:u w:val="none"/>
          <w:lang w:val="cy-GB"/>
        </w:rPr>
        <w:t>6</w:t>
      </w:r>
      <w:r w:rsidRPr="002079BF">
        <w:rPr>
          <w:sz w:val="28"/>
          <w:szCs w:val="28"/>
          <w:u w:val="none"/>
          <w:lang w:val="cy-GB"/>
        </w:rPr>
        <w:tab/>
      </w:r>
      <w:r w:rsidR="005A76F6">
        <w:rPr>
          <w:b/>
          <w:sz w:val="28"/>
          <w:szCs w:val="28"/>
          <w:lang w:val="cy-GB"/>
        </w:rPr>
        <w:t xml:space="preserve">Cadeirydd y Pwyllgor Craffu Corfforaethol a </w:t>
      </w:r>
      <w:r w:rsidR="005A76F6">
        <w:rPr>
          <w:b/>
          <w:sz w:val="28"/>
          <w:szCs w:val="28"/>
          <w:lang w:val="cy-GB"/>
        </w:rPr>
        <w:br/>
      </w:r>
      <w:r w:rsidR="005A76F6" w:rsidRPr="005A76F6">
        <w:rPr>
          <w:b/>
          <w:sz w:val="28"/>
          <w:szCs w:val="28"/>
          <w:u w:val="none"/>
          <w:lang w:val="cy-GB"/>
        </w:rPr>
        <w:tab/>
      </w:r>
      <w:r w:rsidR="005A76F6">
        <w:rPr>
          <w:b/>
          <w:sz w:val="28"/>
          <w:szCs w:val="28"/>
          <w:lang w:val="cy-GB"/>
        </w:rPr>
        <w:t>Pherfformiad</w:t>
      </w:r>
    </w:p>
    <w:p w14:paraId="0A1F10C3" w14:textId="1F6F8557" w:rsidR="00672FDD" w:rsidRPr="002079BF" w:rsidRDefault="00FC7B96" w:rsidP="00672FDD">
      <w:pPr>
        <w:ind w:left="720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7C760A" w:rsidRPr="002079BF">
        <w:rPr>
          <w:sz w:val="28"/>
          <w:szCs w:val="28"/>
          <w:u w:val="none"/>
          <w:lang w:val="cy-GB"/>
        </w:rPr>
        <w:t>J. Wilkins</w:t>
      </w:r>
    </w:p>
    <w:p w14:paraId="64D2C934" w14:textId="77777777" w:rsidR="00672FDD" w:rsidRPr="002079BF" w:rsidRDefault="00672FDD" w:rsidP="00672FDD">
      <w:pPr>
        <w:ind w:left="720"/>
        <w:rPr>
          <w:u w:val="none"/>
          <w:lang w:val="cy-GB"/>
        </w:rPr>
      </w:pPr>
    </w:p>
    <w:p w14:paraId="057DAADC" w14:textId="45B0ACDB" w:rsidR="00672FDD" w:rsidRPr="002079BF" w:rsidRDefault="00672FDD" w:rsidP="00672FDD">
      <w:pPr>
        <w:rPr>
          <w:b/>
          <w:sz w:val="28"/>
          <w:szCs w:val="28"/>
          <w:lang w:val="cy-GB"/>
        </w:rPr>
      </w:pPr>
      <w:r w:rsidRPr="002079BF">
        <w:rPr>
          <w:sz w:val="28"/>
          <w:szCs w:val="28"/>
          <w:u w:val="none"/>
          <w:lang w:val="cy-GB"/>
        </w:rPr>
        <w:t>7.</w:t>
      </w:r>
      <w:r w:rsidRPr="002079BF">
        <w:rPr>
          <w:sz w:val="28"/>
          <w:szCs w:val="28"/>
          <w:u w:val="none"/>
          <w:lang w:val="cy-GB"/>
        </w:rPr>
        <w:tab/>
      </w:r>
      <w:r w:rsidR="001B29EF">
        <w:rPr>
          <w:b/>
          <w:sz w:val="28"/>
          <w:szCs w:val="28"/>
          <w:lang w:val="cy-GB"/>
        </w:rPr>
        <w:t>Is-Gadeirydd y Pwyllgor Craffu Corfforaethol a Pherfformiad</w:t>
      </w:r>
    </w:p>
    <w:p w14:paraId="41105AAA" w14:textId="061AF794" w:rsidR="00672FDD" w:rsidRPr="002079BF" w:rsidRDefault="00672FDD" w:rsidP="00672FDD">
      <w:pPr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ab/>
      </w:r>
      <w:r w:rsidR="00FC7B96">
        <w:rPr>
          <w:sz w:val="28"/>
          <w:szCs w:val="28"/>
          <w:u w:val="none"/>
          <w:lang w:val="cy-GB"/>
        </w:rPr>
        <w:t>Y Cynghorydd</w:t>
      </w:r>
      <w:r w:rsidR="00FC7B96" w:rsidRPr="002079BF">
        <w:rPr>
          <w:sz w:val="28"/>
          <w:szCs w:val="28"/>
          <w:u w:val="none"/>
          <w:lang w:val="cy-GB"/>
        </w:rPr>
        <w:t xml:space="preserve"> </w:t>
      </w:r>
      <w:r w:rsidR="007C760A" w:rsidRPr="002079BF">
        <w:rPr>
          <w:sz w:val="28"/>
          <w:szCs w:val="28"/>
          <w:u w:val="none"/>
          <w:lang w:val="cy-GB"/>
        </w:rPr>
        <w:t>J. Thomas</w:t>
      </w:r>
    </w:p>
    <w:p w14:paraId="78D5574A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15974DC0" w14:textId="77777777" w:rsidR="00E45239" w:rsidRPr="002079BF" w:rsidRDefault="00E45239" w:rsidP="00672FDD">
      <w:pPr>
        <w:rPr>
          <w:sz w:val="28"/>
          <w:szCs w:val="28"/>
          <w:u w:val="none"/>
          <w:lang w:val="cy-GB"/>
        </w:rPr>
      </w:pPr>
    </w:p>
    <w:p w14:paraId="2B82BBE7" w14:textId="3EAED1A2" w:rsidR="00672FDD" w:rsidRPr="002079BF" w:rsidRDefault="007F3DFC" w:rsidP="00672FDD">
      <w:pPr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BWRDD MENTER BLAENAU GWENT</w:t>
      </w:r>
      <w:r w:rsidR="00672FDD" w:rsidRPr="002079BF">
        <w:rPr>
          <w:b/>
          <w:sz w:val="28"/>
          <w:szCs w:val="28"/>
          <w:lang w:val="cy-GB"/>
        </w:rPr>
        <w:t xml:space="preserve"> </w:t>
      </w:r>
    </w:p>
    <w:p w14:paraId="516F56DF" w14:textId="77777777" w:rsidR="00672FDD" w:rsidRPr="002079BF" w:rsidRDefault="00672FDD" w:rsidP="00672FDD">
      <w:pPr>
        <w:rPr>
          <w:sz w:val="22"/>
          <w:szCs w:val="22"/>
          <w:u w:val="none"/>
          <w:lang w:val="cy-GB"/>
        </w:rPr>
      </w:pPr>
    </w:p>
    <w:p w14:paraId="37648D91" w14:textId="126A8F5B" w:rsidR="00672FDD" w:rsidRPr="002079BF" w:rsidRDefault="00672FDD" w:rsidP="00672FDD">
      <w:pPr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1.</w:t>
      </w:r>
      <w:r w:rsidRPr="002079BF">
        <w:rPr>
          <w:sz w:val="28"/>
          <w:szCs w:val="28"/>
          <w:u w:val="none"/>
          <w:lang w:val="cy-GB"/>
        </w:rPr>
        <w:tab/>
      </w:r>
      <w:r w:rsidR="007F3DFC">
        <w:rPr>
          <w:sz w:val="28"/>
          <w:szCs w:val="28"/>
          <w:u w:val="none"/>
          <w:lang w:val="cy-GB"/>
        </w:rPr>
        <w:t>Yr Arweinydd</w:t>
      </w:r>
      <w:r w:rsidRPr="002079BF">
        <w:rPr>
          <w:sz w:val="28"/>
          <w:szCs w:val="28"/>
          <w:u w:val="none"/>
          <w:lang w:val="cy-GB"/>
        </w:rPr>
        <w:t xml:space="preserve"> </w:t>
      </w:r>
      <w:r w:rsidR="007F3DFC">
        <w:rPr>
          <w:b/>
          <w:sz w:val="28"/>
          <w:szCs w:val="28"/>
          <w:lang w:val="cy-GB"/>
        </w:rPr>
        <w:t>neu’</w:t>
      </w:r>
      <w:r w:rsidRPr="002079BF">
        <w:rPr>
          <w:b/>
          <w:sz w:val="28"/>
          <w:szCs w:val="28"/>
          <w:lang w:val="cy-GB"/>
        </w:rPr>
        <w:t>r</w:t>
      </w:r>
      <w:r w:rsidRPr="007F3DFC">
        <w:rPr>
          <w:b/>
          <w:sz w:val="28"/>
          <w:szCs w:val="28"/>
          <w:u w:val="none"/>
          <w:lang w:val="cy-GB"/>
        </w:rPr>
        <w:t xml:space="preserve"> </w:t>
      </w:r>
      <w:r w:rsidR="007F3DFC">
        <w:rPr>
          <w:sz w:val="28"/>
          <w:szCs w:val="28"/>
          <w:u w:val="none"/>
          <w:lang w:val="cy-GB"/>
        </w:rPr>
        <w:t>Dirprwy Arweinydd</w:t>
      </w:r>
    </w:p>
    <w:p w14:paraId="2797C460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04556268" w14:textId="51D85249" w:rsidR="00672FDD" w:rsidRPr="002079BF" w:rsidRDefault="00672FDD" w:rsidP="00672FDD">
      <w:pPr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2.</w:t>
      </w:r>
      <w:r w:rsidRPr="002079BF">
        <w:rPr>
          <w:sz w:val="28"/>
          <w:szCs w:val="28"/>
          <w:u w:val="none"/>
          <w:lang w:val="cy-GB"/>
        </w:rPr>
        <w:tab/>
      </w:r>
      <w:r w:rsidR="0021190D" w:rsidRPr="0021190D">
        <w:rPr>
          <w:sz w:val="28"/>
          <w:szCs w:val="28"/>
          <w:u w:val="none"/>
          <w:lang w:val="cy-GB"/>
        </w:rPr>
        <w:t>Aelod Cabinet – Lleoedd ac Adfywio a Datblygu Economaidd</w:t>
      </w:r>
    </w:p>
    <w:p w14:paraId="5AACE6DA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ab/>
      </w:r>
    </w:p>
    <w:p w14:paraId="36212671" w14:textId="6DA8540F" w:rsidR="00672FDD" w:rsidRPr="002079BF" w:rsidRDefault="00672FDD" w:rsidP="00672FDD">
      <w:pPr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lastRenderedPageBreak/>
        <w:t xml:space="preserve">3. </w:t>
      </w:r>
      <w:r w:rsidRPr="002079BF">
        <w:rPr>
          <w:sz w:val="28"/>
          <w:szCs w:val="28"/>
          <w:u w:val="none"/>
          <w:lang w:val="cy-GB"/>
        </w:rPr>
        <w:tab/>
      </w:r>
      <w:r w:rsidR="0082465F" w:rsidRPr="0082465F">
        <w:rPr>
          <w:sz w:val="28"/>
          <w:szCs w:val="28"/>
          <w:u w:val="none"/>
          <w:lang w:val="cy-GB"/>
        </w:rPr>
        <w:t>Cyfarwyddwr Corfforaethol Adfywio a Gwasanaethau Cymunedol</w:t>
      </w:r>
      <w:r w:rsidRPr="002079BF">
        <w:rPr>
          <w:sz w:val="28"/>
          <w:szCs w:val="28"/>
          <w:u w:val="none"/>
          <w:lang w:val="cy-GB"/>
        </w:rPr>
        <w:t xml:space="preserve"> </w:t>
      </w:r>
    </w:p>
    <w:p w14:paraId="12575C9E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3D52C743" w14:textId="77777777" w:rsidR="00E45239" w:rsidRPr="002079BF" w:rsidRDefault="00E45239" w:rsidP="00672FDD">
      <w:pPr>
        <w:rPr>
          <w:sz w:val="28"/>
          <w:szCs w:val="28"/>
          <w:u w:val="none"/>
          <w:lang w:val="cy-GB"/>
        </w:rPr>
      </w:pPr>
    </w:p>
    <w:p w14:paraId="12B8B9CF" w14:textId="77777777" w:rsidR="00E45239" w:rsidRPr="002079BF" w:rsidRDefault="00E45239" w:rsidP="00672FDD">
      <w:pPr>
        <w:rPr>
          <w:sz w:val="28"/>
          <w:szCs w:val="28"/>
          <w:u w:val="none"/>
          <w:lang w:val="cy-GB"/>
        </w:rPr>
      </w:pPr>
    </w:p>
    <w:p w14:paraId="3C88E11B" w14:textId="537BE5D6" w:rsidR="00672FDD" w:rsidRPr="002079BF" w:rsidRDefault="0082465F" w:rsidP="00672FDD">
      <w:pPr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BWRDD RHIANTA CORFFORAETHOL</w:t>
      </w:r>
      <w:r w:rsidR="00672FDD" w:rsidRPr="002079BF">
        <w:rPr>
          <w:b/>
          <w:sz w:val="28"/>
          <w:szCs w:val="28"/>
          <w:lang w:val="cy-GB"/>
        </w:rPr>
        <w:t xml:space="preserve"> </w:t>
      </w:r>
    </w:p>
    <w:p w14:paraId="6A309C20" w14:textId="77777777" w:rsidR="00672FDD" w:rsidRPr="002079BF" w:rsidRDefault="00672FDD" w:rsidP="00672FDD">
      <w:pPr>
        <w:rPr>
          <w:b/>
          <w:lang w:val="cy-GB"/>
        </w:rPr>
      </w:pPr>
    </w:p>
    <w:p w14:paraId="65E2773A" w14:textId="594FA38B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1.</w:t>
      </w:r>
      <w:r w:rsidRPr="002079BF">
        <w:rPr>
          <w:sz w:val="28"/>
          <w:szCs w:val="28"/>
          <w:u w:val="none"/>
          <w:lang w:val="cy-GB"/>
        </w:rPr>
        <w:tab/>
      </w:r>
      <w:r w:rsidR="00FC4489" w:rsidRPr="00FC4489">
        <w:rPr>
          <w:sz w:val="28"/>
          <w:szCs w:val="28"/>
          <w:u w:val="none"/>
          <w:lang w:val="cy-GB"/>
        </w:rPr>
        <w:t>Aelod Cabinet – Pobl a Gwasanaethau Cymdeithasol</w:t>
      </w:r>
    </w:p>
    <w:p w14:paraId="3C04D2B9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2014D734" w14:textId="35A387CE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2.</w:t>
      </w:r>
      <w:r w:rsidRPr="002079BF">
        <w:rPr>
          <w:sz w:val="28"/>
          <w:szCs w:val="28"/>
          <w:u w:val="none"/>
          <w:lang w:val="cy-GB"/>
        </w:rPr>
        <w:tab/>
      </w:r>
      <w:r w:rsidR="006A27FE" w:rsidRPr="006A27FE">
        <w:rPr>
          <w:sz w:val="28"/>
          <w:szCs w:val="28"/>
          <w:u w:val="none"/>
          <w:lang w:val="cy-GB"/>
        </w:rPr>
        <w:t>Cadeirydd y Pwyllgor Craffu Pobl</w:t>
      </w:r>
    </w:p>
    <w:p w14:paraId="5A90B11E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7BE7B3D2" w14:textId="4F2CCCAF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 xml:space="preserve">3.      </w:t>
      </w:r>
      <w:r w:rsidR="006A27FE">
        <w:rPr>
          <w:sz w:val="28"/>
          <w:szCs w:val="28"/>
          <w:u w:val="none"/>
          <w:lang w:val="cy-GB"/>
        </w:rPr>
        <w:t>Y Cynghorydd</w:t>
      </w:r>
      <w:r w:rsidRPr="002079BF">
        <w:rPr>
          <w:sz w:val="28"/>
          <w:szCs w:val="28"/>
          <w:u w:val="none"/>
          <w:lang w:val="cy-GB"/>
        </w:rPr>
        <w:t xml:space="preserve"> </w:t>
      </w:r>
      <w:r w:rsidR="00C1336A" w:rsidRPr="002079BF">
        <w:rPr>
          <w:sz w:val="28"/>
          <w:szCs w:val="28"/>
          <w:u w:val="none"/>
          <w:lang w:val="cy-GB"/>
        </w:rPr>
        <w:t>D. Bevan</w:t>
      </w:r>
    </w:p>
    <w:p w14:paraId="02EA7D06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78CAFADC" w14:textId="6198169F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4.</w:t>
      </w:r>
      <w:r w:rsidRPr="002079BF">
        <w:rPr>
          <w:sz w:val="28"/>
          <w:szCs w:val="28"/>
          <w:u w:val="none"/>
          <w:lang w:val="cy-GB"/>
        </w:rPr>
        <w:tab/>
      </w:r>
      <w:r w:rsidR="006A27FE">
        <w:rPr>
          <w:sz w:val="28"/>
          <w:szCs w:val="28"/>
          <w:u w:val="none"/>
          <w:lang w:val="cy-GB"/>
        </w:rPr>
        <w:t>Y Cynghorydd</w:t>
      </w:r>
      <w:r w:rsidR="00C1336A" w:rsidRPr="002079BF">
        <w:rPr>
          <w:sz w:val="28"/>
          <w:szCs w:val="28"/>
          <w:u w:val="none"/>
          <w:lang w:val="cy-GB"/>
        </w:rPr>
        <w:t xml:space="preserve"> J. Gardner</w:t>
      </w:r>
    </w:p>
    <w:p w14:paraId="1E06C628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04ECBD3C" w14:textId="31801C40" w:rsidR="00672FDD" w:rsidRPr="002079BF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 xml:space="preserve">5.      </w:t>
      </w:r>
      <w:r w:rsidR="006A27FE">
        <w:rPr>
          <w:sz w:val="28"/>
          <w:szCs w:val="28"/>
          <w:u w:val="none"/>
          <w:lang w:val="cy-GB"/>
        </w:rPr>
        <w:t>Y Cynghorydd</w:t>
      </w:r>
      <w:r w:rsidR="00C1336A" w:rsidRPr="002079BF">
        <w:rPr>
          <w:sz w:val="28"/>
          <w:szCs w:val="28"/>
          <w:u w:val="none"/>
          <w:lang w:val="cy-GB"/>
        </w:rPr>
        <w:t xml:space="preserve"> J. Morgan, </w:t>
      </w:r>
      <w:r w:rsidR="005D5274">
        <w:rPr>
          <w:sz w:val="28"/>
          <w:szCs w:val="28"/>
          <w:u w:val="none"/>
          <w:lang w:val="cy-GB"/>
        </w:rPr>
        <w:t>Y.H.</w:t>
      </w:r>
    </w:p>
    <w:p w14:paraId="09244BF7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43C2DC8A" w14:textId="77777777" w:rsidR="00EF6505" w:rsidRPr="002079BF" w:rsidRDefault="00EF6505" w:rsidP="00672FDD">
      <w:pPr>
        <w:rPr>
          <w:sz w:val="28"/>
          <w:szCs w:val="28"/>
          <w:u w:val="none"/>
          <w:lang w:val="cy-GB"/>
        </w:rPr>
      </w:pPr>
    </w:p>
    <w:p w14:paraId="4BB61AB8" w14:textId="38B17E77" w:rsidR="00672FDD" w:rsidRPr="002079BF" w:rsidRDefault="006A27FE" w:rsidP="00672FDD">
      <w:pPr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GWEITHGOR TRAWSBLEIDIOL YR ARGYFWNG COSTAU BYW</w:t>
      </w:r>
    </w:p>
    <w:p w14:paraId="242BD83E" w14:textId="77777777" w:rsidR="00672FDD" w:rsidRPr="002079BF" w:rsidRDefault="00672FDD" w:rsidP="00672FDD">
      <w:pPr>
        <w:rPr>
          <w:b/>
          <w:lang w:val="cy-GB"/>
        </w:rPr>
      </w:pPr>
    </w:p>
    <w:p w14:paraId="41137C5E" w14:textId="0F5B4E62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1.</w:t>
      </w:r>
      <w:r w:rsidRPr="002079BF">
        <w:rPr>
          <w:sz w:val="28"/>
          <w:szCs w:val="28"/>
          <w:u w:val="none"/>
          <w:lang w:val="cy-GB"/>
        </w:rPr>
        <w:tab/>
      </w:r>
      <w:r w:rsidR="009E37AD" w:rsidRPr="009E37AD">
        <w:rPr>
          <w:sz w:val="28"/>
          <w:szCs w:val="28"/>
          <w:u w:val="none"/>
          <w:lang w:val="cy-GB"/>
        </w:rPr>
        <w:t>Aelod Cabinet – Corfforaethol a Pherfformiad</w:t>
      </w:r>
    </w:p>
    <w:p w14:paraId="239704AE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739B5B94" w14:textId="25415008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2.</w:t>
      </w:r>
      <w:r w:rsidRPr="002079BF">
        <w:rPr>
          <w:sz w:val="28"/>
          <w:szCs w:val="28"/>
          <w:u w:val="none"/>
          <w:lang w:val="cy-GB"/>
        </w:rPr>
        <w:tab/>
      </w:r>
      <w:r w:rsidR="003543A8" w:rsidRPr="003543A8">
        <w:rPr>
          <w:sz w:val="28"/>
          <w:szCs w:val="28"/>
          <w:u w:val="none"/>
          <w:lang w:val="cy-GB"/>
        </w:rPr>
        <w:t>Aelod Cabinet – Lleoedd a’r Amgylchedd</w:t>
      </w:r>
    </w:p>
    <w:p w14:paraId="2A152AD6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24FF49ED" w14:textId="52D19D0F" w:rsidR="00672FDD" w:rsidRPr="002079BF" w:rsidRDefault="002758B2" w:rsidP="002758B2">
      <w:pPr>
        <w:pStyle w:val="ListParagraph"/>
        <w:numPr>
          <w:ilvl w:val="0"/>
          <w:numId w:val="17"/>
        </w:numPr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Aelod C</w:t>
      </w:r>
      <w:r w:rsidR="00672FDD" w:rsidRPr="002079BF">
        <w:rPr>
          <w:sz w:val="28"/>
          <w:szCs w:val="28"/>
          <w:u w:val="none"/>
          <w:lang w:val="cy-GB"/>
        </w:rPr>
        <w:t xml:space="preserve">abinet </w:t>
      </w:r>
      <w:r>
        <w:rPr>
          <w:sz w:val="28"/>
          <w:szCs w:val="28"/>
          <w:u w:val="none"/>
          <w:lang w:val="cy-GB"/>
        </w:rPr>
        <w:t>– Lleoedd ac Adfywio a Datblygu Economaidd</w:t>
      </w:r>
    </w:p>
    <w:p w14:paraId="70C3C543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21739613" w14:textId="58683605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4.</w:t>
      </w:r>
      <w:r w:rsidRPr="002079BF">
        <w:rPr>
          <w:sz w:val="28"/>
          <w:szCs w:val="28"/>
          <w:u w:val="none"/>
          <w:lang w:val="cy-GB"/>
        </w:rPr>
        <w:tab/>
      </w:r>
      <w:r w:rsidR="008B52B5" w:rsidRPr="008B52B5">
        <w:rPr>
          <w:sz w:val="28"/>
          <w:szCs w:val="28"/>
          <w:u w:val="none"/>
          <w:lang w:val="cy-GB"/>
        </w:rPr>
        <w:t>Aelod Cabinet – Pobl a Gwasanaethau Cymdeithasol</w:t>
      </w:r>
    </w:p>
    <w:p w14:paraId="6A511EC2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4515D9BC" w14:textId="5F9FF621" w:rsidR="00672FDD" w:rsidRPr="002079BF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 xml:space="preserve">5.      </w:t>
      </w:r>
      <w:r w:rsidR="0057657E" w:rsidRPr="0057657E">
        <w:rPr>
          <w:sz w:val="28"/>
          <w:szCs w:val="28"/>
          <w:u w:val="none"/>
          <w:lang w:val="cy-GB"/>
        </w:rPr>
        <w:t>Aelod Cabinet – Pobl ac Addysg</w:t>
      </w:r>
    </w:p>
    <w:p w14:paraId="724ED24B" w14:textId="77777777" w:rsidR="00672FDD" w:rsidRPr="002079BF" w:rsidRDefault="00672FDD" w:rsidP="00672FDD">
      <w:pPr>
        <w:tabs>
          <w:tab w:val="left" w:pos="1134"/>
          <w:tab w:val="left" w:pos="1418"/>
        </w:tabs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 xml:space="preserve"> </w:t>
      </w:r>
    </w:p>
    <w:p w14:paraId="54E66EA5" w14:textId="706037C4" w:rsidR="00672FDD" w:rsidRPr="002079BF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 xml:space="preserve">6.      </w:t>
      </w:r>
      <w:r w:rsidR="00D454F8" w:rsidRPr="00D454F8">
        <w:rPr>
          <w:sz w:val="28"/>
          <w:szCs w:val="28"/>
          <w:u w:val="none"/>
          <w:lang w:val="cy-GB"/>
        </w:rPr>
        <w:t>Cadeirydd y Pwyllgor Craffu Corfforaethol a Pherfformiad</w:t>
      </w:r>
    </w:p>
    <w:p w14:paraId="272FA342" w14:textId="77777777" w:rsidR="00672FDD" w:rsidRPr="002079BF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  <w:lang w:val="cy-GB"/>
        </w:rPr>
      </w:pPr>
    </w:p>
    <w:p w14:paraId="6996E35B" w14:textId="1A17E77C" w:rsidR="00672FDD" w:rsidRPr="002079BF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 xml:space="preserve">7.      </w:t>
      </w:r>
      <w:r w:rsidR="00207F7B" w:rsidRPr="00207F7B">
        <w:rPr>
          <w:sz w:val="28"/>
          <w:szCs w:val="28"/>
          <w:u w:val="none"/>
          <w:lang w:val="cy-GB"/>
        </w:rPr>
        <w:t>Hyrwyddwr Arian Doeth, Tlodi ac Anghydraddoldeb</w:t>
      </w:r>
      <w:r w:rsidRPr="002079BF">
        <w:rPr>
          <w:sz w:val="28"/>
          <w:szCs w:val="28"/>
          <w:u w:val="none"/>
          <w:lang w:val="cy-GB"/>
        </w:rPr>
        <w:t xml:space="preserve"> </w:t>
      </w:r>
    </w:p>
    <w:p w14:paraId="5C9D05BB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0EF1B173" w14:textId="03702F91" w:rsidR="00672FDD" w:rsidRPr="002079BF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 xml:space="preserve">8.      </w:t>
      </w:r>
      <w:r w:rsidR="00FD2707" w:rsidRPr="00FD2707">
        <w:rPr>
          <w:sz w:val="28"/>
          <w:szCs w:val="28"/>
          <w:u w:val="none"/>
          <w:lang w:val="cy-GB"/>
        </w:rPr>
        <w:t>Y Cynghorydd</w:t>
      </w:r>
      <w:r w:rsidRPr="002079BF">
        <w:rPr>
          <w:sz w:val="28"/>
          <w:szCs w:val="28"/>
          <w:u w:val="none"/>
          <w:lang w:val="cy-GB"/>
        </w:rPr>
        <w:t xml:space="preserve"> </w:t>
      </w:r>
      <w:r w:rsidR="00736234" w:rsidRPr="002079BF">
        <w:rPr>
          <w:sz w:val="28"/>
          <w:szCs w:val="28"/>
          <w:u w:val="none"/>
          <w:lang w:val="cy-GB"/>
        </w:rPr>
        <w:t>G. Humphreys</w:t>
      </w:r>
    </w:p>
    <w:p w14:paraId="69314C6F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234E3F5A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0BE1314C" w14:textId="0CD55CEC" w:rsidR="00672FDD" w:rsidRPr="002079BF" w:rsidRDefault="00D74087" w:rsidP="00672FDD">
      <w:pPr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GWEITHGOR ANIFEILIAID STRAE/TRESMASU GAN ANIFEILIAID</w:t>
      </w:r>
    </w:p>
    <w:p w14:paraId="592CDCAA" w14:textId="77777777" w:rsidR="00672FDD" w:rsidRPr="002079BF" w:rsidRDefault="00672FDD" w:rsidP="00672FDD">
      <w:pPr>
        <w:rPr>
          <w:b/>
          <w:lang w:val="cy-GB"/>
        </w:rPr>
      </w:pPr>
    </w:p>
    <w:p w14:paraId="291A5E78" w14:textId="6F67993A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1.</w:t>
      </w:r>
      <w:r w:rsidRPr="002079BF">
        <w:rPr>
          <w:sz w:val="28"/>
          <w:szCs w:val="28"/>
          <w:u w:val="none"/>
          <w:lang w:val="cy-GB"/>
        </w:rPr>
        <w:tab/>
      </w:r>
      <w:r w:rsidR="00F00CBE" w:rsidRPr="00F00CBE">
        <w:rPr>
          <w:sz w:val="28"/>
          <w:szCs w:val="28"/>
          <w:u w:val="none"/>
          <w:lang w:val="cy-GB"/>
        </w:rPr>
        <w:t>Aelod Cabinet – Lleoedd a’r Amgylchedd (Cadeirydd</w:t>
      </w:r>
      <w:r w:rsidRPr="002079BF">
        <w:rPr>
          <w:sz w:val="28"/>
          <w:szCs w:val="28"/>
          <w:u w:val="none"/>
          <w:lang w:val="cy-GB"/>
        </w:rPr>
        <w:t>)</w:t>
      </w:r>
    </w:p>
    <w:p w14:paraId="73A6ECF8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65DDDBF4" w14:textId="69D5F3AB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2.</w:t>
      </w:r>
      <w:r w:rsidRPr="002079BF">
        <w:rPr>
          <w:sz w:val="28"/>
          <w:szCs w:val="28"/>
          <w:u w:val="none"/>
          <w:lang w:val="cy-GB"/>
        </w:rPr>
        <w:tab/>
      </w:r>
      <w:r w:rsidR="00023BED" w:rsidRPr="00023BED">
        <w:rPr>
          <w:sz w:val="28"/>
          <w:szCs w:val="28"/>
          <w:u w:val="none"/>
          <w:lang w:val="cy-GB"/>
        </w:rPr>
        <w:t>Cadeirydd y Pwyllgor Craffu Lleoedd</w:t>
      </w:r>
    </w:p>
    <w:p w14:paraId="0B4C1535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00D64582" w14:textId="4BABBC35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 xml:space="preserve">3.      </w:t>
      </w:r>
      <w:r w:rsidR="00246357" w:rsidRPr="00246357">
        <w:rPr>
          <w:sz w:val="28"/>
          <w:szCs w:val="28"/>
          <w:u w:val="none"/>
          <w:lang w:val="cy-GB"/>
        </w:rPr>
        <w:t>Y Cynghorydd</w:t>
      </w:r>
      <w:r w:rsidR="004433C0" w:rsidRPr="002079BF">
        <w:rPr>
          <w:sz w:val="28"/>
          <w:szCs w:val="28"/>
          <w:u w:val="none"/>
          <w:lang w:val="cy-GB"/>
        </w:rPr>
        <w:t xml:space="preserve"> J. Holt</w:t>
      </w:r>
    </w:p>
    <w:p w14:paraId="373548FF" w14:textId="77777777" w:rsidR="00672FDD" w:rsidRPr="002079BF" w:rsidRDefault="00672FDD" w:rsidP="00672FDD">
      <w:pPr>
        <w:rPr>
          <w:sz w:val="28"/>
          <w:szCs w:val="28"/>
          <w:u w:val="none"/>
          <w:lang w:val="cy-GB"/>
        </w:rPr>
      </w:pPr>
    </w:p>
    <w:p w14:paraId="123E1E08" w14:textId="20276E44" w:rsidR="00672FDD" w:rsidRPr="002079BF" w:rsidRDefault="00672FDD" w:rsidP="00672FDD">
      <w:pPr>
        <w:ind w:firstLine="720"/>
        <w:rPr>
          <w:sz w:val="28"/>
          <w:szCs w:val="28"/>
          <w:u w:val="none"/>
          <w:lang w:val="cy-GB"/>
        </w:rPr>
      </w:pPr>
      <w:r w:rsidRPr="002079BF">
        <w:rPr>
          <w:sz w:val="28"/>
          <w:szCs w:val="28"/>
          <w:u w:val="none"/>
          <w:lang w:val="cy-GB"/>
        </w:rPr>
        <w:t>4.</w:t>
      </w:r>
      <w:r w:rsidRPr="002079BF">
        <w:rPr>
          <w:sz w:val="28"/>
          <w:szCs w:val="28"/>
          <w:u w:val="none"/>
          <w:lang w:val="cy-GB"/>
        </w:rPr>
        <w:tab/>
      </w:r>
      <w:r w:rsidR="00246357" w:rsidRPr="00246357">
        <w:rPr>
          <w:sz w:val="28"/>
          <w:szCs w:val="28"/>
          <w:u w:val="none"/>
          <w:lang w:val="cy-GB"/>
        </w:rPr>
        <w:t>Y Cynghorydd</w:t>
      </w:r>
      <w:r w:rsidR="00CE1148" w:rsidRPr="002079BF">
        <w:rPr>
          <w:sz w:val="28"/>
          <w:szCs w:val="28"/>
          <w:u w:val="none"/>
          <w:lang w:val="cy-GB"/>
        </w:rPr>
        <w:t xml:space="preserve"> </w:t>
      </w:r>
      <w:r w:rsidR="004433C0" w:rsidRPr="002079BF">
        <w:rPr>
          <w:sz w:val="28"/>
          <w:szCs w:val="28"/>
          <w:u w:val="none"/>
          <w:lang w:val="cy-GB"/>
        </w:rPr>
        <w:t>L. Winnett</w:t>
      </w:r>
    </w:p>
    <w:p w14:paraId="7412CB1B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0AB99E85" w14:textId="77777777" w:rsidR="00B424D5" w:rsidRPr="002079BF" w:rsidRDefault="00B424D5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262EFE55" w14:textId="77777777" w:rsidR="00B424D5" w:rsidRPr="002079BF" w:rsidRDefault="00B424D5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6BE46A61" w14:textId="77777777" w:rsidR="00B424D5" w:rsidRPr="002079BF" w:rsidRDefault="00B424D5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47FAB41B" w14:textId="70A016A4" w:rsidR="0072161A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  <w:r w:rsidRPr="002079BF">
        <w:rPr>
          <w:rFonts w:ascii="Arial" w:hAnsi="Arial" w:cs="Arial"/>
          <w:sz w:val="28"/>
          <w:szCs w:val="28"/>
          <w:lang w:val="cy-GB"/>
        </w:rPr>
        <w:t xml:space="preserve">        </w:t>
      </w:r>
    </w:p>
    <w:p w14:paraId="5EC0B552" w14:textId="3846940C" w:rsidR="00672FDD" w:rsidRPr="002079BF" w:rsidRDefault="002C1BFC" w:rsidP="00672FDD">
      <w:pPr>
        <w:jc w:val="both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GWEITHGOR Y STRATEGAETH TAI A DIGARTREFEDD</w:t>
      </w:r>
    </w:p>
    <w:p w14:paraId="21F90287" w14:textId="77777777" w:rsidR="00672FDD" w:rsidRPr="002079BF" w:rsidRDefault="00672FDD" w:rsidP="00672FDD">
      <w:pPr>
        <w:jc w:val="both"/>
        <w:rPr>
          <w:sz w:val="28"/>
          <w:szCs w:val="28"/>
          <w:lang w:val="cy-GB"/>
        </w:rPr>
      </w:pPr>
      <w:r w:rsidRPr="002079BF">
        <w:rPr>
          <w:sz w:val="28"/>
          <w:szCs w:val="28"/>
          <w:lang w:val="cy-GB"/>
        </w:rPr>
        <w:t xml:space="preserve"> </w:t>
      </w:r>
    </w:p>
    <w:p w14:paraId="68E2B28F" w14:textId="33B638E9" w:rsidR="00672FDD" w:rsidRPr="002079BF" w:rsidRDefault="00182A1E" w:rsidP="00672FDD">
      <w:pPr>
        <w:pStyle w:val="ListParagraph"/>
        <w:numPr>
          <w:ilvl w:val="0"/>
          <w:numId w:val="20"/>
        </w:numPr>
        <w:jc w:val="both"/>
        <w:rPr>
          <w:sz w:val="28"/>
          <w:szCs w:val="28"/>
          <w:u w:val="none"/>
          <w:lang w:val="cy-GB"/>
        </w:rPr>
      </w:pPr>
      <w:r w:rsidRPr="00182A1E">
        <w:rPr>
          <w:sz w:val="28"/>
          <w:szCs w:val="28"/>
          <w:u w:val="none"/>
          <w:lang w:val="cy-GB"/>
        </w:rPr>
        <w:t>Aelod Cabinet – Lleoedd a’r Amgylchedd (Cadeirydd</w:t>
      </w:r>
      <w:r w:rsidR="00672FDD" w:rsidRPr="002079BF">
        <w:rPr>
          <w:sz w:val="28"/>
          <w:szCs w:val="28"/>
          <w:u w:val="none"/>
          <w:lang w:val="cy-GB"/>
        </w:rPr>
        <w:t>)</w:t>
      </w:r>
    </w:p>
    <w:p w14:paraId="5BE8F6A8" w14:textId="77777777" w:rsidR="00672FDD" w:rsidRPr="002079BF" w:rsidRDefault="00672FDD" w:rsidP="00672FDD">
      <w:pPr>
        <w:pStyle w:val="ListParagraph"/>
        <w:jc w:val="both"/>
        <w:rPr>
          <w:sz w:val="28"/>
          <w:szCs w:val="28"/>
          <w:u w:val="none"/>
          <w:lang w:val="cy-GB"/>
        </w:rPr>
      </w:pPr>
    </w:p>
    <w:p w14:paraId="134B7BA7" w14:textId="1F644C32" w:rsidR="00672FDD" w:rsidRPr="002079BF" w:rsidRDefault="009B555D" w:rsidP="00672FDD">
      <w:pPr>
        <w:pStyle w:val="ListParagraph"/>
        <w:numPr>
          <w:ilvl w:val="0"/>
          <w:numId w:val="20"/>
        </w:numPr>
        <w:jc w:val="both"/>
        <w:rPr>
          <w:sz w:val="28"/>
          <w:szCs w:val="28"/>
          <w:u w:val="none"/>
          <w:lang w:val="cy-GB"/>
        </w:rPr>
      </w:pPr>
      <w:r w:rsidRPr="009B555D">
        <w:rPr>
          <w:sz w:val="28"/>
          <w:szCs w:val="28"/>
          <w:u w:val="none"/>
          <w:lang w:val="cy-GB"/>
        </w:rPr>
        <w:t xml:space="preserve">Aelod Cabinet – Lleoedd a’r Amgylchedd a Datblygu </w:t>
      </w:r>
      <w:r w:rsidRPr="009B555D">
        <w:rPr>
          <w:sz w:val="28"/>
          <w:szCs w:val="28"/>
          <w:u w:val="none"/>
          <w:lang w:val="cy-GB"/>
        </w:rPr>
        <w:tab/>
        <w:t xml:space="preserve">          Economaidd</w:t>
      </w:r>
    </w:p>
    <w:p w14:paraId="51D3695E" w14:textId="77777777" w:rsidR="00672FDD" w:rsidRPr="002079BF" w:rsidRDefault="00672FDD" w:rsidP="00672FDD">
      <w:pPr>
        <w:pStyle w:val="ListParagraph"/>
        <w:rPr>
          <w:sz w:val="28"/>
          <w:szCs w:val="28"/>
          <w:u w:val="none"/>
          <w:lang w:val="cy-GB"/>
        </w:rPr>
      </w:pPr>
    </w:p>
    <w:p w14:paraId="367E21BA" w14:textId="2F18942B" w:rsidR="00672FDD" w:rsidRPr="002079BF" w:rsidRDefault="00CA5E29" w:rsidP="00672FDD">
      <w:pPr>
        <w:pStyle w:val="ListParagraph"/>
        <w:numPr>
          <w:ilvl w:val="0"/>
          <w:numId w:val="20"/>
        </w:numPr>
        <w:jc w:val="both"/>
        <w:rPr>
          <w:sz w:val="28"/>
          <w:szCs w:val="28"/>
          <w:u w:val="none"/>
          <w:lang w:val="cy-GB"/>
        </w:rPr>
      </w:pPr>
      <w:r w:rsidRPr="00CA5E29">
        <w:rPr>
          <w:sz w:val="28"/>
          <w:szCs w:val="28"/>
          <w:u w:val="none"/>
          <w:lang w:val="cy-GB"/>
        </w:rPr>
        <w:t xml:space="preserve">Y Cynghorydd </w:t>
      </w:r>
      <w:r w:rsidR="00C1336A" w:rsidRPr="002079BF">
        <w:rPr>
          <w:sz w:val="28"/>
          <w:szCs w:val="28"/>
          <w:u w:val="none"/>
          <w:lang w:val="cy-GB"/>
        </w:rPr>
        <w:t>S. Behr</w:t>
      </w:r>
    </w:p>
    <w:p w14:paraId="1FE0A999" w14:textId="77777777" w:rsidR="00672FDD" w:rsidRPr="002079BF" w:rsidRDefault="00672FDD" w:rsidP="00672FDD">
      <w:pPr>
        <w:pStyle w:val="ListParagraph"/>
        <w:rPr>
          <w:sz w:val="28"/>
          <w:szCs w:val="28"/>
          <w:u w:val="none"/>
          <w:lang w:val="cy-GB"/>
        </w:rPr>
      </w:pPr>
    </w:p>
    <w:p w14:paraId="08D721EF" w14:textId="24224697" w:rsidR="00672FDD" w:rsidRPr="002079BF" w:rsidRDefault="00CA5E29" w:rsidP="00672FDD">
      <w:pPr>
        <w:pStyle w:val="ListParagraph"/>
        <w:numPr>
          <w:ilvl w:val="0"/>
          <w:numId w:val="20"/>
        </w:numPr>
        <w:jc w:val="both"/>
        <w:rPr>
          <w:sz w:val="28"/>
          <w:szCs w:val="28"/>
          <w:u w:val="none"/>
          <w:lang w:val="cy-GB"/>
        </w:rPr>
      </w:pPr>
      <w:r w:rsidRPr="00CA5E29"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CE1148" w:rsidRPr="002079BF">
        <w:rPr>
          <w:sz w:val="28"/>
          <w:szCs w:val="28"/>
          <w:u w:val="none"/>
          <w:lang w:val="cy-GB"/>
        </w:rPr>
        <w:t>W. Hodgins</w:t>
      </w:r>
    </w:p>
    <w:p w14:paraId="7C5D9D52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2CFFA007" w14:textId="77777777" w:rsidR="00C74648" w:rsidRPr="00C74648" w:rsidRDefault="00C74648" w:rsidP="00C74648">
      <w:pPr>
        <w:jc w:val="both"/>
        <w:rPr>
          <w:rFonts w:ascii="Arial Bold" w:hAnsi="Arial Bold"/>
          <w:b/>
          <w:bCs/>
          <w:caps/>
          <w:sz w:val="28"/>
          <w:szCs w:val="28"/>
          <w:lang w:val="cy-GB"/>
        </w:rPr>
      </w:pPr>
      <w:r w:rsidRPr="00C74648">
        <w:rPr>
          <w:rFonts w:ascii="Arial Bold" w:hAnsi="Arial Bold"/>
          <w:b/>
          <w:bCs/>
          <w:caps/>
          <w:sz w:val="28"/>
          <w:szCs w:val="28"/>
          <w:lang w:val="cy-GB"/>
        </w:rPr>
        <w:t>Panel Apeliadau Premiwm y Dreth Gyngor</w:t>
      </w:r>
    </w:p>
    <w:p w14:paraId="4743E1AE" w14:textId="77777777" w:rsidR="00C74648" w:rsidRPr="00C74648" w:rsidRDefault="00C74648" w:rsidP="00C74648">
      <w:pPr>
        <w:jc w:val="both"/>
        <w:rPr>
          <w:sz w:val="28"/>
          <w:szCs w:val="28"/>
          <w:u w:val="none"/>
          <w:lang w:val="cy-GB"/>
        </w:rPr>
      </w:pPr>
    </w:p>
    <w:p w14:paraId="12359812" w14:textId="401F13D3" w:rsidR="00C74648" w:rsidRPr="00C74648" w:rsidRDefault="00C74648" w:rsidP="00C74648">
      <w:pPr>
        <w:jc w:val="both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 xml:space="preserve">1.  </w:t>
      </w:r>
      <w:r w:rsidRPr="00C74648">
        <w:rPr>
          <w:sz w:val="28"/>
          <w:szCs w:val="28"/>
          <w:u w:val="none"/>
          <w:lang w:val="cy-GB"/>
        </w:rPr>
        <w:t>Y Cynghorydd Jen Morgan, Y.H. (Cadeirydd)</w:t>
      </w:r>
    </w:p>
    <w:p w14:paraId="2D17A56F" w14:textId="54B9DCCA" w:rsidR="00C74648" w:rsidRPr="00C74648" w:rsidRDefault="00C74648" w:rsidP="00C74648">
      <w:pPr>
        <w:jc w:val="both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 xml:space="preserve">2.  </w:t>
      </w:r>
      <w:r w:rsidRPr="00C74648">
        <w:rPr>
          <w:sz w:val="28"/>
          <w:szCs w:val="28"/>
          <w:u w:val="none"/>
          <w:lang w:val="cy-GB"/>
        </w:rPr>
        <w:t>Y Cynghorydd Sonia Behr</w:t>
      </w:r>
    </w:p>
    <w:p w14:paraId="7F326451" w14:textId="31DB397D" w:rsidR="00C74648" w:rsidRPr="00C74648" w:rsidRDefault="00C74648" w:rsidP="00C74648">
      <w:pPr>
        <w:jc w:val="both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 xml:space="preserve">3.  </w:t>
      </w:r>
      <w:r w:rsidRPr="00C74648">
        <w:rPr>
          <w:sz w:val="28"/>
          <w:szCs w:val="28"/>
          <w:u w:val="none"/>
          <w:lang w:val="cy-GB"/>
        </w:rPr>
        <w:t>Y Cynghorydd Jonathan Millard</w:t>
      </w:r>
    </w:p>
    <w:p w14:paraId="4B3F8531" w14:textId="45A5BA2B" w:rsidR="00C74648" w:rsidRPr="00C74648" w:rsidRDefault="00C74648" w:rsidP="00C74648">
      <w:pPr>
        <w:jc w:val="both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 xml:space="preserve">4.  </w:t>
      </w:r>
      <w:r w:rsidRPr="00C74648">
        <w:rPr>
          <w:sz w:val="28"/>
          <w:szCs w:val="28"/>
          <w:u w:val="none"/>
          <w:lang w:val="cy-GB"/>
        </w:rPr>
        <w:t>Y Cynghorydd Jacqueline Thomas</w:t>
      </w:r>
    </w:p>
    <w:p w14:paraId="5EE575C0" w14:textId="6E4E3580" w:rsidR="00C74648" w:rsidRPr="00C74648" w:rsidRDefault="00C74648" w:rsidP="00C74648">
      <w:pPr>
        <w:jc w:val="both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 xml:space="preserve">5.  </w:t>
      </w:r>
      <w:r w:rsidRPr="00C74648">
        <w:rPr>
          <w:sz w:val="28"/>
          <w:szCs w:val="28"/>
          <w:u w:val="none"/>
          <w:lang w:val="cy-GB"/>
        </w:rPr>
        <w:t>Y Cynghorydd Gareth Davies</w:t>
      </w:r>
    </w:p>
    <w:p w14:paraId="23E3357F" w14:textId="50BBAE85" w:rsidR="00C74648" w:rsidRPr="00C74648" w:rsidRDefault="00C74648" w:rsidP="00C74648">
      <w:pPr>
        <w:jc w:val="both"/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 xml:space="preserve">6.  </w:t>
      </w:r>
      <w:r w:rsidRPr="00C74648">
        <w:rPr>
          <w:sz w:val="28"/>
          <w:szCs w:val="28"/>
          <w:u w:val="none"/>
          <w:lang w:val="cy-GB"/>
        </w:rPr>
        <w:t>Y Cynghorydd Joanna Wilkins</w:t>
      </w:r>
    </w:p>
    <w:p w14:paraId="5E880E72" w14:textId="77777777" w:rsidR="00C74648" w:rsidRPr="00C74648" w:rsidRDefault="00C74648" w:rsidP="00C74648">
      <w:pPr>
        <w:jc w:val="both"/>
        <w:rPr>
          <w:sz w:val="28"/>
          <w:szCs w:val="28"/>
          <w:u w:val="none"/>
          <w:lang w:val="cy-GB"/>
        </w:rPr>
      </w:pPr>
    </w:p>
    <w:p w14:paraId="25B1B1D3" w14:textId="77777777" w:rsidR="00C74648" w:rsidRPr="002079BF" w:rsidRDefault="00C74648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16AACE2A" w14:textId="01AAD8B5" w:rsidR="00672FDD" w:rsidRPr="002079BF" w:rsidRDefault="00CA5E29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AELOD-HYRWYDDWYR</w:t>
      </w:r>
    </w:p>
    <w:p w14:paraId="31B3E90A" w14:textId="77777777" w:rsidR="00672FDD" w:rsidRPr="002079BF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12"/>
          <w:szCs w:val="12"/>
          <w:lang w:val="cy-GB"/>
        </w:rPr>
      </w:pPr>
    </w:p>
    <w:p w14:paraId="5DFFFEEB" w14:textId="77777777" w:rsidR="00672FDD" w:rsidRPr="002079BF" w:rsidRDefault="00672FDD" w:rsidP="00672FDD">
      <w:pPr>
        <w:rPr>
          <w:sz w:val="28"/>
          <w:szCs w:val="28"/>
          <w:lang w:val="cy-GB"/>
        </w:rPr>
      </w:pPr>
    </w:p>
    <w:p w14:paraId="40E378DA" w14:textId="05A73A84" w:rsidR="00672FDD" w:rsidRPr="002079BF" w:rsidRDefault="001A0C97" w:rsidP="00672FDD">
      <w:pPr>
        <w:tabs>
          <w:tab w:val="left" w:pos="5103"/>
        </w:tabs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Cydraddoldeb, Y Gymraeg ac Amrywiaeth</w:t>
      </w:r>
    </w:p>
    <w:p w14:paraId="71A02A38" w14:textId="6049CBE5" w:rsidR="00672FDD" w:rsidRPr="002079BF" w:rsidRDefault="001A0C97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C1336A" w:rsidRPr="002079BF">
        <w:rPr>
          <w:sz w:val="28"/>
          <w:szCs w:val="28"/>
          <w:u w:val="none"/>
          <w:lang w:val="cy-GB"/>
        </w:rPr>
        <w:t>C. Smith</w:t>
      </w:r>
    </w:p>
    <w:p w14:paraId="28809D2F" w14:textId="77777777" w:rsidR="00672FDD" w:rsidRPr="002079BF" w:rsidRDefault="00672FDD" w:rsidP="00672FDD">
      <w:pPr>
        <w:tabs>
          <w:tab w:val="left" w:pos="5103"/>
        </w:tabs>
        <w:rPr>
          <w:b/>
          <w:sz w:val="28"/>
          <w:szCs w:val="28"/>
          <w:lang w:val="cy-GB"/>
        </w:rPr>
      </w:pPr>
    </w:p>
    <w:p w14:paraId="691ACAD8" w14:textId="1ECDFBF3" w:rsidR="00672FDD" w:rsidRPr="002079BF" w:rsidRDefault="001A0C97" w:rsidP="00672FDD">
      <w:pPr>
        <w:tabs>
          <w:tab w:val="left" w:pos="5103"/>
        </w:tabs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Oed-Gyfeillgar</w:t>
      </w:r>
      <w:r w:rsidR="00672FDD" w:rsidRPr="002079BF">
        <w:rPr>
          <w:b/>
          <w:sz w:val="28"/>
          <w:szCs w:val="28"/>
          <w:lang w:val="cy-GB"/>
        </w:rPr>
        <w:t xml:space="preserve"> </w:t>
      </w:r>
    </w:p>
    <w:p w14:paraId="43E4B834" w14:textId="2058F5AA" w:rsidR="00672FDD" w:rsidRPr="002079BF" w:rsidRDefault="001A0C97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C1336A" w:rsidRPr="002079BF">
        <w:rPr>
          <w:sz w:val="28"/>
          <w:szCs w:val="28"/>
          <w:u w:val="none"/>
          <w:lang w:val="cy-GB"/>
        </w:rPr>
        <w:t>H. Trollope</w:t>
      </w:r>
    </w:p>
    <w:p w14:paraId="387B86C5" w14:textId="77777777" w:rsidR="00672FDD" w:rsidRPr="002079BF" w:rsidRDefault="00672FDD" w:rsidP="00672FDD">
      <w:pPr>
        <w:rPr>
          <w:b/>
          <w:sz w:val="28"/>
          <w:szCs w:val="28"/>
          <w:lang w:val="cy-GB"/>
        </w:rPr>
      </w:pPr>
    </w:p>
    <w:p w14:paraId="75EE1246" w14:textId="01C32D3C" w:rsidR="00672FDD" w:rsidRPr="002079BF" w:rsidRDefault="00667EF2" w:rsidP="00672FDD">
      <w:pPr>
        <w:tabs>
          <w:tab w:val="left" w:pos="5103"/>
        </w:tabs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Arian Doeth, Tlodi ac Anghydraddoldeb</w:t>
      </w:r>
    </w:p>
    <w:p w14:paraId="493FF80C" w14:textId="7E1A44DE" w:rsidR="00672FDD" w:rsidRPr="002079BF" w:rsidRDefault="00667EF2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B704F1" w:rsidRPr="002079BF">
        <w:rPr>
          <w:sz w:val="28"/>
          <w:szCs w:val="28"/>
          <w:u w:val="none"/>
          <w:lang w:val="cy-GB"/>
        </w:rPr>
        <w:t>J. Gardner</w:t>
      </w:r>
    </w:p>
    <w:p w14:paraId="361BBE80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6167FBAE" w14:textId="4FD55D83" w:rsidR="00672FDD" w:rsidRPr="002079BF" w:rsidRDefault="00BC3B61" w:rsidP="00672FDD">
      <w:pPr>
        <w:tabs>
          <w:tab w:val="left" w:pos="5103"/>
        </w:tabs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Lliniaru Newid Hinsawdd</w:t>
      </w:r>
    </w:p>
    <w:p w14:paraId="6D2F317A" w14:textId="42BBC90E" w:rsidR="00672FDD" w:rsidRPr="002079BF" w:rsidRDefault="00BC3B61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 xml:space="preserve">Y Cynghorydd </w:t>
      </w:r>
      <w:r w:rsidR="00C1336A" w:rsidRPr="002079BF">
        <w:rPr>
          <w:sz w:val="28"/>
          <w:szCs w:val="28"/>
          <w:u w:val="none"/>
          <w:lang w:val="cy-GB"/>
        </w:rPr>
        <w:t>S. Behr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</w:p>
    <w:p w14:paraId="468A0B68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38E478D0" w14:textId="2E3AFE3D" w:rsidR="00672FDD" w:rsidRPr="002079BF" w:rsidRDefault="00BC3B61" w:rsidP="00672FDD">
      <w:pPr>
        <w:tabs>
          <w:tab w:val="left" w:pos="5103"/>
        </w:tabs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Y Lluoedd Arfog</w:t>
      </w:r>
    </w:p>
    <w:p w14:paraId="2FFB89D9" w14:textId="1721D6E7" w:rsidR="00672FDD" w:rsidRPr="002079BF" w:rsidRDefault="00BC3B61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672FDD" w:rsidRPr="002079BF">
        <w:rPr>
          <w:sz w:val="28"/>
          <w:szCs w:val="28"/>
          <w:u w:val="none"/>
          <w:lang w:val="cy-GB"/>
        </w:rPr>
        <w:t xml:space="preserve"> </w:t>
      </w:r>
      <w:r w:rsidR="00C1336A" w:rsidRPr="002079BF">
        <w:rPr>
          <w:sz w:val="28"/>
          <w:szCs w:val="28"/>
          <w:u w:val="none"/>
          <w:lang w:val="cy-GB"/>
        </w:rPr>
        <w:t>D. Bevan</w:t>
      </w:r>
    </w:p>
    <w:p w14:paraId="5FE40BD8" w14:textId="77777777" w:rsidR="00672FDD" w:rsidRPr="002079BF" w:rsidRDefault="00672FDD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</w:p>
    <w:p w14:paraId="4AA73848" w14:textId="5CC5F74D" w:rsidR="00672FDD" w:rsidRPr="002079BF" w:rsidRDefault="00BC3B61" w:rsidP="00672FDD">
      <w:pPr>
        <w:tabs>
          <w:tab w:val="left" w:pos="5103"/>
        </w:tabs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Llesiant</w:t>
      </w:r>
    </w:p>
    <w:p w14:paraId="0C2701B1" w14:textId="51C451A3" w:rsidR="00672FDD" w:rsidRPr="002079BF" w:rsidRDefault="00BC3B61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C1336A" w:rsidRPr="002079BF">
        <w:rPr>
          <w:sz w:val="28"/>
          <w:szCs w:val="28"/>
          <w:u w:val="none"/>
          <w:lang w:val="cy-GB"/>
        </w:rPr>
        <w:t xml:space="preserve"> J. Thomas</w:t>
      </w:r>
    </w:p>
    <w:p w14:paraId="0C1E4D49" w14:textId="77777777" w:rsidR="001365EB" w:rsidRDefault="001365EB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</w:p>
    <w:p w14:paraId="1A9C5DC3" w14:textId="77777777" w:rsidR="00C74648" w:rsidRPr="002079BF" w:rsidRDefault="00C74648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</w:p>
    <w:p w14:paraId="49262540" w14:textId="27804CC3" w:rsidR="001365EB" w:rsidRPr="002079BF" w:rsidRDefault="001365EB" w:rsidP="00672FDD">
      <w:pPr>
        <w:tabs>
          <w:tab w:val="left" w:pos="5103"/>
        </w:tabs>
        <w:rPr>
          <w:b/>
          <w:bCs/>
          <w:sz w:val="28"/>
          <w:szCs w:val="28"/>
          <w:lang w:val="cy-GB"/>
        </w:rPr>
      </w:pPr>
      <w:r w:rsidRPr="002079BF">
        <w:rPr>
          <w:b/>
          <w:bCs/>
          <w:sz w:val="28"/>
          <w:szCs w:val="28"/>
          <w:lang w:val="cy-GB"/>
        </w:rPr>
        <w:lastRenderedPageBreak/>
        <w:t>Digi</w:t>
      </w:r>
      <w:r w:rsidR="00BC3B61">
        <w:rPr>
          <w:b/>
          <w:bCs/>
          <w:sz w:val="28"/>
          <w:szCs w:val="28"/>
          <w:lang w:val="cy-GB"/>
        </w:rPr>
        <w:t>do</w:t>
      </w:r>
      <w:r w:rsidRPr="002079BF">
        <w:rPr>
          <w:b/>
          <w:bCs/>
          <w:sz w:val="28"/>
          <w:szCs w:val="28"/>
          <w:lang w:val="cy-GB"/>
        </w:rPr>
        <w:t xml:space="preserve">l </w:t>
      </w:r>
    </w:p>
    <w:p w14:paraId="6964CB48" w14:textId="11BE12A4" w:rsidR="001365EB" w:rsidRPr="002079BF" w:rsidRDefault="00BC3B61" w:rsidP="00672FDD">
      <w:pPr>
        <w:tabs>
          <w:tab w:val="left" w:pos="5103"/>
        </w:tabs>
        <w:rPr>
          <w:sz w:val="28"/>
          <w:szCs w:val="28"/>
          <w:u w:val="none"/>
          <w:lang w:val="cy-GB"/>
        </w:rPr>
      </w:pPr>
      <w:r>
        <w:rPr>
          <w:sz w:val="28"/>
          <w:szCs w:val="28"/>
          <w:u w:val="none"/>
          <w:lang w:val="cy-GB"/>
        </w:rPr>
        <w:t>Y Cynghorydd</w:t>
      </w:r>
      <w:r w:rsidR="00BC559D" w:rsidRPr="002079BF">
        <w:rPr>
          <w:sz w:val="28"/>
          <w:szCs w:val="28"/>
          <w:u w:val="none"/>
          <w:lang w:val="cy-GB"/>
        </w:rPr>
        <w:t xml:space="preserve"> R. Leadbeater</w:t>
      </w:r>
    </w:p>
    <w:p w14:paraId="4F78AD7B" w14:textId="77777777" w:rsidR="00672FDD" w:rsidRPr="002079BF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  <w:lang w:val="cy-GB"/>
        </w:rPr>
      </w:pPr>
    </w:p>
    <w:p w14:paraId="63A41AC7" w14:textId="77777777" w:rsidR="00672FDD" w:rsidRDefault="00672FDD" w:rsidP="00672FDD">
      <w:pPr>
        <w:rPr>
          <w:rFonts w:ascii="Times New Roman" w:hAnsi="Times New Roman" w:cs="Times New Roman"/>
          <w:sz w:val="28"/>
          <w:szCs w:val="28"/>
          <w:u w:val="none"/>
        </w:rPr>
        <w:sectPr w:rsidR="00672FDD" w:rsidSect="00672FDD">
          <w:pgSz w:w="11906" w:h="16838"/>
          <w:pgMar w:top="720" w:right="850" w:bottom="288" w:left="1440" w:header="706" w:footer="706" w:gutter="0"/>
          <w:cols w:space="720"/>
        </w:sectPr>
      </w:pPr>
    </w:p>
    <w:p w14:paraId="5D1A9FC6" w14:textId="77777777" w:rsidR="00487D38" w:rsidRPr="00DB7849" w:rsidRDefault="00672FDD" w:rsidP="00487D38">
      <w:pPr>
        <w:rPr>
          <w:sz w:val="28"/>
          <w:u w:val="none"/>
          <w:lang w:val="cy-GB"/>
        </w:rPr>
      </w:pPr>
      <w:r>
        <w:rPr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92EB" wp14:editId="303869CD">
                <wp:simplePos x="0" y="0"/>
                <wp:positionH relativeFrom="column">
                  <wp:posOffset>1409700</wp:posOffset>
                </wp:positionH>
                <wp:positionV relativeFrom="paragraph">
                  <wp:posOffset>-251460</wp:posOffset>
                </wp:positionV>
                <wp:extent cx="6675120" cy="3581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373EC" w14:textId="44A052AE" w:rsidR="00672FDD" w:rsidRDefault="00672FDD" w:rsidP="00BC3B61">
                            <w:pPr>
                              <w:pStyle w:val="Heading5"/>
                              <w:jc w:val="center"/>
                            </w:pPr>
                            <w:r w:rsidRPr="00151B04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C</w:t>
                            </w:r>
                            <w:r w:rsidR="00BC3B61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YNRYCHIOLWYR Y CYNGOR AR GYRFF ERAILL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92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pt;margin-top:-19.8pt;width:52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" stroked="f">
                <v:textbox>
                  <w:txbxContent>
                    <w:p w14:paraId="2E9373EC" w14:textId="44A052AE" w:rsidR="00672FDD" w:rsidRDefault="00672FDD" w:rsidP="00BC3B61">
                      <w:pPr>
                        <w:pStyle w:val="Heading5"/>
                        <w:jc w:val="center"/>
                      </w:pPr>
                      <w:r w:rsidRPr="00151B04">
                        <w:rPr>
                          <w:b/>
                          <w:bCs/>
                          <w:color w:val="auto"/>
                          <w:sz w:val="28"/>
                        </w:rPr>
                        <w:t>C</w:t>
                      </w:r>
                      <w:r w:rsidR="00BC3B61">
                        <w:rPr>
                          <w:b/>
                          <w:bCs/>
                          <w:color w:val="auto"/>
                          <w:sz w:val="28"/>
                        </w:rPr>
                        <w:t>YNRYCHIOLWYR Y CYNGOR AR GYRFF ERAILL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220BB" w14:paraId="27949C1C" w14:textId="77777777" w:rsidTr="00487D38">
        <w:tc>
          <w:tcPr>
            <w:tcW w:w="5129" w:type="dxa"/>
          </w:tcPr>
          <w:p w14:paraId="77A135CE" w14:textId="77777777" w:rsidR="002220BB" w:rsidRPr="00DB7849" w:rsidRDefault="002220BB" w:rsidP="002220BB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b/>
                <w:sz w:val="28"/>
                <w:u w:val="single"/>
                <w:lang w:val="cy-GB"/>
              </w:rPr>
              <w:t>CYRFF ALLANOL</w:t>
            </w:r>
          </w:p>
          <w:p w14:paraId="0FFDF4C7" w14:textId="77777777" w:rsidR="002220BB" w:rsidRDefault="002220BB" w:rsidP="002220BB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1CA43C94" w14:textId="7E9A0DC1" w:rsidR="002220BB" w:rsidRDefault="002220BB" w:rsidP="002220BB">
            <w:pPr>
              <w:rPr>
                <w:sz w:val="28"/>
                <w:u w:val="none"/>
                <w:lang w:val="cy-GB"/>
              </w:rPr>
            </w:pPr>
            <w:r>
              <w:rPr>
                <w:b/>
                <w:caps/>
                <w:sz w:val="28"/>
                <w:szCs w:val="28"/>
                <w:lang w:val="cy-GB"/>
              </w:rPr>
              <w:t>CYNRYCHIOLAETH</w:t>
            </w:r>
            <w:r w:rsidRPr="00DB7849">
              <w:rPr>
                <w:b/>
                <w:caps/>
                <w:sz w:val="28"/>
                <w:szCs w:val="28"/>
                <w:lang w:val="cy-GB"/>
              </w:rPr>
              <w:t xml:space="preserve"> 2023/24</w:t>
            </w:r>
          </w:p>
        </w:tc>
        <w:tc>
          <w:tcPr>
            <w:tcW w:w="5130" w:type="dxa"/>
          </w:tcPr>
          <w:p w14:paraId="63B4BBC7" w14:textId="770E90EF" w:rsidR="002220BB" w:rsidRDefault="002220BB" w:rsidP="002220BB">
            <w:pPr>
              <w:rPr>
                <w:sz w:val="28"/>
                <w:u w:val="none"/>
                <w:lang w:val="cy-GB"/>
              </w:rPr>
            </w:pPr>
            <w:r>
              <w:rPr>
                <w:b/>
                <w:caps/>
                <w:sz w:val="28"/>
                <w:szCs w:val="28"/>
                <w:lang w:val="cy-GB"/>
              </w:rPr>
              <w:t>CYNRYCHIOLAETH</w:t>
            </w:r>
            <w:r w:rsidRPr="00DB7849">
              <w:rPr>
                <w:b/>
                <w:caps/>
                <w:sz w:val="28"/>
                <w:szCs w:val="28"/>
                <w:lang w:val="cy-GB"/>
              </w:rPr>
              <w:t xml:space="preserve"> 2024/25</w:t>
            </w:r>
          </w:p>
        </w:tc>
      </w:tr>
      <w:tr w:rsidR="002220BB" w14:paraId="11C901BA" w14:textId="77777777" w:rsidTr="00487D38">
        <w:tc>
          <w:tcPr>
            <w:tcW w:w="5129" w:type="dxa"/>
          </w:tcPr>
          <w:p w14:paraId="6E44483B" w14:textId="610E310F" w:rsidR="002220BB" w:rsidRPr="000C2B9D" w:rsidRDefault="002220BB" w:rsidP="00487D38">
            <w:pPr>
              <w:rPr>
                <w:b/>
                <w:bCs/>
                <w:sz w:val="28"/>
                <w:lang w:val="cy-GB"/>
              </w:rPr>
            </w:pPr>
            <w:r w:rsidRPr="000C2B9D">
              <w:rPr>
                <w:b/>
                <w:bCs/>
                <w:sz w:val="28"/>
                <w:lang w:val="cy-GB"/>
              </w:rPr>
              <w:t>A</w:t>
            </w:r>
          </w:p>
        </w:tc>
        <w:tc>
          <w:tcPr>
            <w:tcW w:w="5129" w:type="dxa"/>
          </w:tcPr>
          <w:p w14:paraId="4C93FAD7" w14:textId="77777777" w:rsidR="002220BB" w:rsidRDefault="002220BB" w:rsidP="00487D38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640AEA3D" w14:textId="77777777" w:rsidR="002220BB" w:rsidRDefault="002220BB" w:rsidP="00487D38">
            <w:pPr>
              <w:rPr>
                <w:sz w:val="28"/>
                <w:u w:val="none"/>
                <w:lang w:val="cy-GB"/>
              </w:rPr>
            </w:pPr>
          </w:p>
        </w:tc>
      </w:tr>
      <w:tr w:rsidR="007B18EA" w14:paraId="665F682C" w14:textId="77777777" w:rsidTr="00487D38">
        <w:tc>
          <w:tcPr>
            <w:tcW w:w="5129" w:type="dxa"/>
          </w:tcPr>
          <w:p w14:paraId="66159A97" w14:textId="062E5068" w:rsidR="007B18EA" w:rsidRPr="007B18EA" w:rsidRDefault="007B18EA" w:rsidP="007B18EA">
            <w:pPr>
              <w:rPr>
                <w:sz w:val="28"/>
                <w:u w:val="none"/>
                <w:lang w:val="cy-GB"/>
              </w:rPr>
            </w:pPr>
            <w:r w:rsidRPr="007B18EA">
              <w:rPr>
                <w:sz w:val="28"/>
                <w:u w:val="none"/>
                <w:lang w:val="cy-GB"/>
              </w:rPr>
              <w:t>Addysg Oedolion Cymru (Cymdeithas Addysg y Gweithwyr a Choleg Cymunedol YMCA Cymru gynt)</w:t>
            </w:r>
          </w:p>
        </w:tc>
        <w:tc>
          <w:tcPr>
            <w:tcW w:w="5129" w:type="dxa"/>
          </w:tcPr>
          <w:p w14:paraId="65D87ED3" w14:textId="39CF4733" w:rsidR="007B18EA" w:rsidRPr="007B18EA" w:rsidRDefault="007B18EA" w:rsidP="007B18EA">
            <w:pPr>
              <w:rPr>
                <w:sz w:val="28"/>
                <w:u w:val="none"/>
                <w:lang w:val="cy-GB"/>
              </w:rPr>
            </w:pPr>
            <w:r w:rsidRPr="007B18EA">
              <w:rPr>
                <w:sz w:val="28"/>
                <w:szCs w:val="28"/>
                <w:u w:val="none"/>
                <w:lang w:val="cy-GB"/>
              </w:rPr>
              <w:t xml:space="preserve">Cadeirydd Craffu – Pobl </w:t>
            </w:r>
          </w:p>
        </w:tc>
        <w:tc>
          <w:tcPr>
            <w:tcW w:w="5130" w:type="dxa"/>
          </w:tcPr>
          <w:p w14:paraId="3D865B0A" w14:textId="5FEB49D0" w:rsidR="007B18EA" w:rsidRPr="007B18EA" w:rsidRDefault="007B18EA" w:rsidP="007B18EA">
            <w:pPr>
              <w:rPr>
                <w:sz w:val="28"/>
                <w:u w:val="none"/>
                <w:lang w:val="cy-GB"/>
              </w:rPr>
            </w:pPr>
            <w:r w:rsidRPr="007B18EA">
              <w:rPr>
                <w:sz w:val="28"/>
                <w:szCs w:val="28"/>
                <w:u w:val="none"/>
                <w:lang w:val="cy-GB"/>
              </w:rPr>
              <w:t>Cadeirydd Craffu – Pobl</w:t>
            </w:r>
          </w:p>
        </w:tc>
      </w:tr>
      <w:tr w:rsidR="002A1398" w:rsidRPr="002A1398" w14:paraId="36567456" w14:textId="77777777" w:rsidTr="00487D38">
        <w:tc>
          <w:tcPr>
            <w:tcW w:w="5129" w:type="dxa"/>
          </w:tcPr>
          <w:p w14:paraId="38371B7B" w14:textId="762672F3" w:rsidR="002A1398" w:rsidRPr="002A1398" w:rsidRDefault="002A1398" w:rsidP="002A1398">
            <w:pPr>
              <w:rPr>
                <w:sz w:val="28"/>
                <w:u w:val="none"/>
                <w:lang w:val="cy-GB"/>
              </w:rPr>
            </w:pPr>
            <w:r w:rsidRPr="002A1398">
              <w:rPr>
                <w:sz w:val="28"/>
                <w:u w:val="none"/>
                <w:lang w:val="cy-GB"/>
              </w:rPr>
              <w:t>Aelodaeth o Bwyllgor Gweithredol Age Concern Gwent</w:t>
            </w:r>
          </w:p>
        </w:tc>
        <w:tc>
          <w:tcPr>
            <w:tcW w:w="5129" w:type="dxa"/>
          </w:tcPr>
          <w:p w14:paraId="3525FCA0" w14:textId="3C14D3A8" w:rsidR="002A1398" w:rsidRPr="002A1398" w:rsidRDefault="002A1398" w:rsidP="002A1398">
            <w:pPr>
              <w:rPr>
                <w:sz w:val="28"/>
                <w:u w:val="none"/>
                <w:lang w:val="cy-GB"/>
              </w:rPr>
            </w:pPr>
            <w:r w:rsidRPr="002A1398">
              <w:rPr>
                <w:sz w:val="28"/>
                <w:u w:val="none"/>
                <w:lang w:val="cy-GB"/>
              </w:rPr>
              <w:t>Aelod Cabinet – Pobl a Gwasanaethau Cymdeithasol</w:t>
            </w:r>
          </w:p>
        </w:tc>
        <w:tc>
          <w:tcPr>
            <w:tcW w:w="5130" w:type="dxa"/>
          </w:tcPr>
          <w:p w14:paraId="0D594FC8" w14:textId="0608A5C8" w:rsidR="002A1398" w:rsidRPr="002A1398" w:rsidRDefault="002A1398" w:rsidP="002A1398">
            <w:pPr>
              <w:rPr>
                <w:sz w:val="28"/>
                <w:u w:val="none"/>
                <w:lang w:val="cy-GB"/>
              </w:rPr>
            </w:pPr>
            <w:r w:rsidRPr="002A1398">
              <w:rPr>
                <w:sz w:val="28"/>
                <w:u w:val="none"/>
                <w:lang w:val="cy-GB"/>
              </w:rPr>
              <w:t>Aelod Cabinet – Pobl a Gwasanaethau Cymdeithasol</w:t>
            </w:r>
          </w:p>
        </w:tc>
      </w:tr>
      <w:tr w:rsidR="00BD7226" w:rsidRPr="00BD7226" w14:paraId="550677D7" w14:textId="77777777" w:rsidTr="00487D38">
        <w:tc>
          <w:tcPr>
            <w:tcW w:w="5129" w:type="dxa"/>
          </w:tcPr>
          <w:p w14:paraId="0B09C0EA" w14:textId="66A22160" w:rsidR="00BD7226" w:rsidRPr="00BD7226" w:rsidRDefault="00BD7226" w:rsidP="00BD7226">
            <w:pPr>
              <w:rPr>
                <w:sz w:val="28"/>
                <w:u w:val="none"/>
                <w:lang w:val="cy-GB"/>
              </w:rPr>
            </w:pPr>
            <w:r w:rsidRPr="00BD7226">
              <w:rPr>
                <w:sz w:val="28"/>
                <w:u w:val="none"/>
                <w:lang w:val="cy-GB"/>
              </w:rPr>
              <w:t>Awdurdod Tân De Cymru</w:t>
            </w:r>
          </w:p>
        </w:tc>
        <w:tc>
          <w:tcPr>
            <w:tcW w:w="5129" w:type="dxa"/>
          </w:tcPr>
          <w:p w14:paraId="74E74879" w14:textId="77777777" w:rsidR="00BD7226" w:rsidRPr="00BD7226" w:rsidRDefault="00BD7226" w:rsidP="00BD722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BD7226">
              <w:rPr>
                <w:rFonts w:ascii="Arial" w:hAnsi="Arial" w:cs="Arial"/>
                <w:sz w:val="28"/>
                <w:szCs w:val="28"/>
                <w:lang w:val="cy-GB"/>
              </w:rPr>
              <w:t>Y Cynghorydd J. Morgan, Y.H.</w:t>
            </w:r>
          </w:p>
          <w:p w14:paraId="103A8204" w14:textId="77777777" w:rsidR="00BD7226" w:rsidRPr="00BD7226" w:rsidRDefault="00BD7226" w:rsidP="00BD7226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2F9A7EFD" w14:textId="67D439AC" w:rsidR="00BD7226" w:rsidRPr="00BD7226" w:rsidRDefault="00BD7226" w:rsidP="00BD7226">
            <w:pPr>
              <w:rPr>
                <w:sz w:val="28"/>
                <w:u w:val="none"/>
                <w:lang w:val="cy-GB"/>
              </w:rPr>
            </w:pPr>
            <w:r w:rsidRPr="00BD7226">
              <w:rPr>
                <w:sz w:val="28"/>
                <w:szCs w:val="28"/>
                <w:u w:val="none"/>
                <w:lang w:val="cy-GB"/>
              </w:rPr>
              <w:t>Y Cynghorydd J. Morgan, Y.H.</w:t>
            </w:r>
          </w:p>
        </w:tc>
      </w:tr>
      <w:tr w:rsidR="002220BB" w14:paraId="18482F03" w14:textId="77777777" w:rsidTr="00487D38">
        <w:tc>
          <w:tcPr>
            <w:tcW w:w="5129" w:type="dxa"/>
          </w:tcPr>
          <w:p w14:paraId="1CE0A830" w14:textId="016174EF" w:rsidR="002220BB" w:rsidRPr="000C2B9D" w:rsidRDefault="009D34C1" w:rsidP="00487D38">
            <w:pPr>
              <w:rPr>
                <w:b/>
                <w:bCs/>
                <w:sz w:val="28"/>
                <w:lang w:val="cy-GB"/>
              </w:rPr>
            </w:pPr>
            <w:r w:rsidRPr="000C2B9D">
              <w:rPr>
                <w:b/>
                <w:bCs/>
                <w:sz w:val="28"/>
                <w:lang w:val="cy-GB"/>
              </w:rPr>
              <w:t>B</w:t>
            </w:r>
          </w:p>
        </w:tc>
        <w:tc>
          <w:tcPr>
            <w:tcW w:w="5129" w:type="dxa"/>
          </w:tcPr>
          <w:p w14:paraId="71A0F7DA" w14:textId="77777777" w:rsidR="002220BB" w:rsidRDefault="002220BB" w:rsidP="00487D38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475162CD" w14:textId="77777777" w:rsidR="002220BB" w:rsidRDefault="002220BB" w:rsidP="00487D38">
            <w:pPr>
              <w:rPr>
                <w:sz w:val="28"/>
                <w:u w:val="none"/>
                <w:lang w:val="cy-GB"/>
              </w:rPr>
            </w:pPr>
          </w:p>
        </w:tc>
      </w:tr>
      <w:tr w:rsidR="00F74306" w14:paraId="4A6E44AD" w14:textId="77777777" w:rsidTr="00487D38">
        <w:tc>
          <w:tcPr>
            <w:tcW w:w="5129" w:type="dxa"/>
          </w:tcPr>
          <w:p w14:paraId="04BFFE34" w14:textId="77777777" w:rsidR="00F74306" w:rsidRPr="00DB7849" w:rsidRDefault="00F74306" w:rsidP="00F7430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Bwrdd Gweithredol CLlLC</w:t>
            </w:r>
          </w:p>
          <w:p w14:paraId="59D56AB6" w14:textId="77777777" w:rsidR="00F74306" w:rsidRPr="003B1FD3" w:rsidRDefault="00F74306" w:rsidP="00F74306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6B6BA7E0" w14:textId="5487B5E7" w:rsidR="00F74306" w:rsidRPr="003B1FD3" w:rsidRDefault="00F74306" w:rsidP="00F74306">
            <w:pPr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Arweinydd y Cyngor</w:t>
            </w:r>
          </w:p>
        </w:tc>
        <w:tc>
          <w:tcPr>
            <w:tcW w:w="5130" w:type="dxa"/>
          </w:tcPr>
          <w:p w14:paraId="1C141B76" w14:textId="755A54C7" w:rsidR="00F74306" w:rsidRPr="003B1FD3" w:rsidRDefault="00F74306" w:rsidP="00F74306">
            <w:pPr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Arweinydd y Cyngor</w:t>
            </w:r>
          </w:p>
        </w:tc>
      </w:tr>
      <w:tr w:rsidR="00D50440" w:rsidRPr="00D50440" w14:paraId="326C1D31" w14:textId="77777777" w:rsidTr="00487D38">
        <w:tc>
          <w:tcPr>
            <w:tcW w:w="5129" w:type="dxa"/>
          </w:tcPr>
          <w:p w14:paraId="6C19AADC" w14:textId="3EF2AD63" w:rsidR="00D50440" w:rsidRPr="00D50440" w:rsidRDefault="00D50440" w:rsidP="00D50440">
            <w:pPr>
              <w:rPr>
                <w:sz w:val="28"/>
                <w:u w:val="none"/>
                <w:lang w:val="cy-GB"/>
              </w:rPr>
            </w:pPr>
            <w:r w:rsidRPr="00D50440">
              <w:rPr>
                <w:sz w:val="28"/>
                <w:u w:val="none"/>
                <w:lang w:val="cy-GB"/>
              </w:rPr>
              <w:t>Bwrdd Llywodraethu’r Gwasanaeth Mabwysiadu Cenedlaethol</w:t>
            </w:r>
          </w:p>
        </w:tc>
        <w:tc>
          <w:tcPr>
            <w:tcW w:w="5129" w:type="dxa"/>
          </w:tcPr>
          <w:p w14:paraId="7EF28774" w14:textId="77777777" w:rsidR="00D50440" w:rsidRPr="00D50440" w:rsidRDefault="00D50440" w:rsidP="00D5044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D50440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  <w:p w14:paraId="2FBCA359" w14:textId="77777777" w:rsidR="00D50440" w:rsidRPr="00D50440" w:rsidRDefault="00D50440" w:rsidP="00D5044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39435AD6" w14:textId="77777777" w:rsidR="00D50440" w:rsidRPr="00D50440" w:rsidRDefault="00D50440" w:rsidP="00D5044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D50440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  <w:p w14:paraId="72D36239" w14:textId="77777777" w:rsidR="00D50440" w:rsidRPr="00D50440" w:rsidRDefault="00D50440" w:rsidP="00D5044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CD1594" w:rsidRPr="00CD1594" w14:paraId="7C18D42C" w14:textId="77777777" w:rsidTr="00487D38">
        <w:tc>
          <w:tcPr>
            <w:tcW w:w="5129" w:type="dxa"/>
          </w:tcPr>
          <w:p w14:paraId="05B70AD4" w14:textId="4846D5C1" w:rsidR="00CD1594" w:rsidRPr="00CD1594" w:rsidRDefault="00CD1594" w:rsidP="00CD1594">
            <w:pPr>
              <w:rPr>
                <w:sz w:val="28"/>
                <w:u w:val="none"/>
                <w:lang w:val="cy-GB"/>
              </w:rPr>
            </w:pPr>
            <w:r w:rsidRPr="00CD1594">
              <w:rPr>
                <w:sz w:val="28"/>
                <w:u w:val="none"/>
                <w:lang w:val="cy-GB"/>
              </w:rPr>
              <w:t>Bwrdd Partneriaeth Rhanbarthol Gwent</w:t>
            </w:r>
          </w:p>
        </w:tc>
        <w:tc>
          <w:tcPr>
            <w:tcW w:w="5129" w:type="dxa"/>
          </w:tcPr>
          <w:p w14:paraId="6083212F" w14:textId="77777777" w:rsidR="00CD1594" w:rsidRPr="00CD1594" w:rsidRDefault="00CD1594" w:rsidP="00CD159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CD1594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  <w:p w14:paraId="5A27177E" w14:textId="77777777" w:rsidR="00CD1594" w:rsidRPr="00CD1594" w:rsidRDefault="00CD1594" w:rsidP="00CD1594">
            <w:pPr>
              <w:rPr>
                <w:sz w:val="28"/>
                <w:szCs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219CF147" w14:textId="77777777" w:rsidR="00CD1594" w:rsidRPr="00CD1594" w:rsidRDefault="00CD1594" w:rsidP="00CD159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CD1594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  <w:p w14:paraId="28BD2A9F" w14:textId="77777777" w:rsidR="00CD1594" w:rsidRPr="00CD1594" w:rsidRDefault="00CD1594" w:rsidP="00CD1594">
            <w:pPr>
              <w:rPr>
                <w:sz w:val="28"/>
                <w:szCs w:val="28"/>
                <w:u w:val="none"/>
                <w:lang w:val="cy-GB"/>
              </w:rPr>
            </w:pPr>
          </w:p>
        </w:tc>
      </w:tr>
      <w:tr w:rsidR="00E71653" w:rsidRPr="00E71653" w14:paraId="57B210E3" w14:textId="77777777" w:rsidTr="00487D38">
        <w:tc>
          <w:tcPr>
            <w:tcW w:w="5129" w:type="dxa"/>
          </w:tcPr>
          <w:p w14:paraId="67DCBB7A" w14:textId="77777777" w:rsidR="00E71653" w:rsidRPr="00E71653" w:rsidRDefault="00E71653" w:rsidP="00E71653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E71653">
              <w:rPr>
                <w:rFonts w:ascii="Arial" w:hAnsi="Arial" w:cs="Arial"/>
                <w:sz w:val="28"/>
                <w:lang w:val="cy-GB"/>
              </w:rPr>
              <w:t>Bwrdd Strategol y Gwasanaeth Rhannu Adnoddau</w:t>
            </w:r>
          </w:p>
          <w:p w14:paraId="15FD1E2B" w14:textId="77777777" w:rsidR="00E71653" w:rsidRPr="00E71653" w:rsidRDefault="00E71653" w:rsidP="00E71653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2A7B1B48" w14:textId="1A111E93" w:rsidR="00E71653" w:rsidRPr="00E71653" w:rsidRDefault="00E71653" w:rsidP="00E71653">
            <w:pPr>
              <w:rPr>
                <w:sz w:val="28"/>
                <w:u w:val="none"/>
                <w:lang w:val="cy-GB"/>
              </w:rPr>
            </w:pPr>
            <w:r w:rsidRPr="00E71653">
              <w:rPr>
                <w:sz w:val="28"/>
                <w:szCs w:val="28"/>
                <w:u w:val="none"/>
                <w:lang w:val="cy-GB"/>
              </w:rPr>
              <w:t>Y Cynghorydd J. Gardner</w:t>
            </w:r>
          </w:p>
        </w:tc>
        <w:tc>
          <w:tcPr>
            <w:tcW w:w="5130" w:type="dxa"/>
          </w:tcPr>
          <w:p w14:paraId="4FD273D2" w14:textId="1DCEAC6B" w:rsidR="00E71653" w:rsidRPr="00E71653" w:rsidRDefault="00E71653" w:rsidP="00E71653">
            <w:pPr>
              <w:rPr>
                <w:sz w:val="28"/>
                <w:u w:val="none"/>
                <w:lang w:val="cy-GB"/>
              </w:rPr>
            </w:pPr>
            <w:r w:rsidRPr="00E71653">
              <w:rPr>
                <w:sz w:val="28"/>
                <w:szCs w:val="28"/>
                <w:u w:val="none"/>
                <w:lang w:val="cy-GB"/>
              </w:rPr>
              <w:t>Y Cynghorydd R. Leadbeater</w:t>
            </w:r>
          </w:p>
        </w:tc>
      </w:tr>
      <w:tr w:rsidR="00985696" w14:paraId="2BF6AA31" w14:textId="77777777" w:rsidTr="00487D38">
        <w:tc>
          <w:tcPr>
            <w:tcW w:w="5129" w:type="dxa"/>
          </w:tcPr>
          <w:p w14:paraId="57767442" w14:textId="77777777" w:rsidR="00985696" w:rsidRPr="00DB7849" w:rsidRDefault="00985696" w:rsidP="0098569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Bwrdd Tai Calon</w:t>
            </w:r>
          </w:p>
          <w:p w14:paraId="4F675C71" w14:textId="77777777" w:rsidR="00985696" w:rsidRDefault="00985696" w:rsidP="00985696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7656DEBE" w14:textId="77777777" w:rsidR="00985696" w:rsidRPr="00DB7849" w:rsidRDefault="00985696" w:rsidP="00985696">
            <w:pPr>
              <w:spacing w:line="256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C21825">
              <w:rPr>
                <w:bCs/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bCs/>
                <w:sz w:val="28"/>
                <w:szCs w:val="28"/>
                <w:u w:val="none"/>
                <w:lang w:val="cy-GB"/>
              </w:rPr>
              <w:t xml:space="preserve"> S. Behr                                                                                </w:t>
            </w:r>
          </w:p>
          <w:p w14:paraId="7DAC05E6" w14:textId="77777777" w:rsidR="00985696" w:rsidRPr="00DB7849" w:rsidRDefault="00985696" w:rsidP="00985696">
            <w:pPr>
              <w:spacing w:line="256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C21825">
              <w:rPr>
                <w:bCs/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bCs/>
                <w:sz w:val="28"/>
                <w:szCs w:val="28"/>
                <w:u w:val="none"/>
                <w:lang w:val="cy-GB"/>
              </w:rPr>
              <w:t xml:space="preserve"> E. Jones</w:t>
            </w:r>
          </w:p>
          <w:p w14:paraId="4B523CE8" w14:textId="77777777" w:rsidR="00985696" w:rsidRDefault="00985696" w:rsidP="00985696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4B6B3187" w14:textId="77777777" w:rsidR="00985696" w:rsidRPr="00DB7849" w:rsidRDefault="00985696" w:rsidP="00985696">
            <w:pPr>
              <w:spacing w:line="256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C21825">
              <w:rPr>
                <w:bCs/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bCs/>
                <w:sz w:val="28"/>
                <w:szCs w:val="28"/>
                <w:u w:val="none"/>
                <w:lang w:val="cy-GB"/>
              </w:rPr>
              <w:t xml:space="preserve"> S. Behr                                                                                </w:t>
            </w:r>
          </w:p>
          <w:p w14:paraId="6A57F450" w14:textId="77777777" w:rsidR="00985696" w:rsidRPr="00DB7849" w:rsidRDefault="00985696" w:rsidP="00985696">
            <w:pPr>
              <w:spacing w:line="256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C21825">
              <w:rPr>
                <w:bCs/>
                <w:sz w:val="28"/>
                <w:szCs w:val="28"/>
                <w:u w:val="none"/>
                <w:lang w:val="cy-GB"/>
              </w:rPr>
              <w:t xml:space="preserve">Y Cynghorydd </w:t>
            </w:r>
            <w:r w:rsidRPr="00DB7849">
              <w:rPr>
                <w:bCs/>
                <w:sz w:val="28"/>
                <w:szCs w:val="28"/>
                <w:u w:val="none"/>
                <w:lang w:val="cy-GB"/>
              </w:rPr>
              <w:t>E. Jones</w:t>
            </w:r>
          </w:p>
          <w:p w14:paraId="2CF772AA" w14:textId="77777777" w:rsidR="00985696" w:rsidRDefault="00985696" w:rsidP="00985696">
            <w:pPr>
              <w:rPr>
                <w:sz w:val="28"/>
                <w:u w:val="none"/>
                <w:lang w:val="cy-GB"/>
              </w:rPr>
            </w:pPr>
          </w:p>
        </w:tc>
      </w:tr>
      <w:tr w:rsidR="002C2AAA" w14:paraId="5E4A244C" w14:textId="77777777" w:rsidTr="00487D38">
        <w:tc>
          <w:tcPr>
            <w:tcW w:w="5129" w:type="dxa"/>
          </w:tcPr>
          <w:p w14:paraId="0B8218D8" w14:textId="77777777" w:rsidR="002C2AAA" w:rsidRPr="00DB7849" w:rsidRDefault="002C2AAA" w:rsidP="002C2A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b/>
                <w:sz w:val="28"/>
                <w:u w:val="single"/>
                <w:lang w:val="cy-GB"/>
              </w:rPr>
              <w:t>CYRFF ALLANOL</w:t>
            </w:r>
          </w:p>
          <w:p w14:paraId="11F41C32" w14:textId="77777777" w:rsidR="002C2AAA" w:rsidRPr="000C2B9D" w:rsidRDefault="002C2AAA" w:rsidP="002C2AAA">
            <w:pPr>
              <w:rPr>
                <w:b/>
                <w:bCs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5CEA61FC" w14:textId="18FFC155" w:rsidR="002C2AAA" w:rsidRDefault="002C2AAA" w:rsidP="002C2AAA">
            <w:pPr>
              <w:rPr>
                <w:sz w:val="28"/>
                <w:u w:val="none"/>
                <w:lang w:val="cy-GB"/>
              </w:rPr>
            </w:pPr>
            <w:r>
              <w:rPr>
                <w:b/>
                <w:caps/>
                <w:sz w:val="28"/>
                <w:szCs w:val="28"/>
                <w:lang w:val="cy-GB"/>
              </w:rPr>
              <w:t>CYNRYCHIOLAETH</w:t>
            </w:r>
            <w:r w:rsidRPr="00DB7849">
              <w:rPr>
                <w:b/>
                <w:caps/>
                <w:sz w:val="28"/>
                <w:szCs w:val="28"/>
                <w:lang w:val="cy-GB"/>
              </w:rPr>
              <w:t xml:space="preserve"> 2023/24</w:t>
            </w:r>
          </w:p>
        </w:tc>
        <w:tc>
          <w:tcPr>
            <w:tcW w:w="5130" w:type="dxa"/>
          </w:tcPr>
          <w:p w14:paraId="26BDE6C0" w14:textId="26A88976" w:rsidR="002C2AAA" w:rsidRDefault="002C2AAA" w:rsidP="002C2AAA">
            <w:pPr>
              <w:rPr>
                <w:sz w:val="28"/>
                <w:u w:val="none"/>
                <w:lang w:val="cy-GB"/>
              </w:rPr>
            </w:pPr>
            <w:r>
              <w:rPr>
                <w:b/>
                <w:caps/>
                <w:sz w:val="28"/>
                <w:szCs w:val="28"/>
                <w:lang w:val="cy-GB"/>
              </w:rPr>
              <w:t>CYNRYCHIOLAETH</w:t>
            </w:r>
            <w:r w:rsidRPr="00DB7849">
              <w:rPr>
                <w:b/>
                <w:caps/>
                <w:sz w:val="28"/>
                <w:szCs w:val="28"/>
                <w:lang w:val="cy-GB"/>
              </w:rPr>
              <w:t xml:space="preserve"> 2024/25</w:t>
            </w:r>
          </w:p>
        </w:tc>
      </w:tr>
      <w:tr w:rsidR="002220BB" w14:paraId="12033B3E" w14:textId="77777777" w:rsidTr="00487D38">
        <w:tc>
          <w:tcPr>
            <w:tcW w:w="5129" w:type="dxa"/>
          </w:tcPr>
          <w:p w14:paraId="1DB2F54C" w14:textId="12CFA259" w:rsidR="002220BB" w:rsidRPr="000C2B9D" w:rsidRDefault="009D34C1" w:rsidP="00487D38">
            <w:pPr>
              <w:rPr>
                <w:b/>
                <w:bCs/>
                <w:sz w:val="28"/>
                <w:lang w:val="cy-GB"/>
              </w:rPr>
            </w:pPr>
            <w:r w:rsidRPr="000C2B9D">
              <w:rPr>
                <w:b/>
                <w:bCs/>
                <w:sz w:val="28"/>
                <w:lang w:val="cy-GB"/>
              </w:rPr>
              <w:t>C</w:t>
            </w:r>
          </w:p>
        </w:tc>
        <w:tc>
          <w:tcPr>
            <w:tcW w:w="5129" w:type="dxa"/>
          </w:tcPr>
          <w:p w14:paraId="757923C5" w14:textId="77777777" w:rsidR="002220BB" w:rsidRDefault="002220BB" w:rsidP="00487D38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435E417D" w14:textId="77777777" w:rsidR="002220BB" w:rsidRDefault="002220BB" w:rsidP="00487D38">
            <w:pPr>
              <w:rPr>
                <w:sz w:val="28"/>
                <w:u w:val="none"/>
                <w:lang w:val="cy-GB"/>
              </w:rPr>
            </w:pPr>
          </w:p>
        </w:tc>
      </w:tr>
      <w:tr w:rsidR="007E0B4E" w:rsidRPr="007E0B4E" w14:paraId="2CFB5202" w14:textId="77777777" w:rsidTr="00487D38">
        <w:tc>
          <w:tcPr>
            <w:tcW w:w="5129" w:type="dxa"/>
          </w:tcPr>
          <w:p w14:paraId="640707A5" w14:textId="65D00883" w:rsidR="007E0B4E" w:rsidRPr="007E0B4E" w:rsidRDefault="007E0B4E" w:rsidP="007E0B4E">
            <w:pPr>
              <w:rPr>
                <w:sz w:val="28"/>
                <w:u w:val="none"/>
                <w:lang w:val="cy-GB"/>
              </w:rPr>
            </w:pPr>
            <w:r w:rsidRPr="007E0B4E">
              <w:rPr>
                <w:sz w:val="28"/>
                <w:u w:val="none"/>
                <w:lang w:val="cy-GB"/>
              </w:rPr>
              <w:lastRenderedPageBreak/>
              <w:t xml:space="preserve">Cabinet Bargen Ddinesig Prifddinas-Ranbarth Caerdydd  </w:t>
            </w:r>
          </w:p>
        </w:tc>
        <w:tc>
          <w:tcPr>
            <w:tcW w:w="5129" w:type="dxa"/>
          </w:tcPr>
          <w:p w14:paraId="7CBD38DA" w14:textId="78E387D7" w:rsidR="007E0B4E" w:rsidRPr="007E0B4E" w:rsidRDefault="007E0B4E" w:rsidP="007E0B4E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E0B4E">
              <w:rPr>
                <w:rFonts w:ascii="Arial" w:hAnsi="Arial" w:cs="Arial"/>
                <w:sz w:val="28"/>
                <w:szCs w:val="28"/>
                <w:lang w:val="cy-GB"/>
              </w:rPr>
              <w:t>Arweinydd y Cyngor</w:t>
            </w:r>
          </w:p>
        </w:tc>
        <w:tc>
          <w:tcPr>
            <w:tcW w:w="5130" w:type="dxa"/>
          </w:tcPr>
          <w:p w14:paraId="4BDF45C8" w14:textId="77777777" w:rsidR="007E0B4E" w:rsidRPr="007E0B4E" w:rsidRDefault="007E0B4E" w:rsidP="007E0B4E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  <w14:ligatures w14:val="standardContextual"/>
              </w:rPr>
            </w:pPr>
            <w:r w:rsidRPr="007E0B4E">
              <w:rPr>
                <w:rFonts w:ascii="Arial" w:hAnsi="Arial" w:cs="Arial"/>
                <w:sz w:val="28"/>
                <w:szCs w:val="28"/>
                <w:lang w:val="cy-GB"/>
              </w:rPr>
              <w:t>Arweinydd y Cyngor</w:t>
            </w:r>
          </w:p>
          <w:p w14:paraId="023B0354" w14:textId="4F84DB1A" w:rsidR="007E0B4E" w:rsidRPr="007E0B4E" w:rsidRDefault="007E0B4E" w:rsidP="007E0B4E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E0B4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Dirprwy</w:t>
            </w:r>
            <w:r w:rsidRPr="007E0B4E">
              <w:rPr>
                <w:rFonts w:ascii="Arial" w:hAnsi="Arial" w:cs="Arial"/>
                <w:sz w:val="28"/>
                <w:szCs w:val="28"/>
                <w:lang w:val="cy-GB"/>
              </w:rPr>
              <w:t xml:space="preserve"> – Aelod Cabinet – Lleoedd ac Adfywio a Datblygu Economaidd</w:t>
            </w:r>
          </w:p>
        </w:tc>
      </w:tr>
      <w:tr w:rsidR="000B2126" w:rsidRPr="007E0B4E" w14:paraId="2663612D" w14:textId="77777777" w:rsidTr="00487D38">
        <w:tc>
          <w:tcPr>
            <w:tcW w:w="5129" w:type="dxa"/>
          </w:tcPr>
          <w:p w14:paraId="31B29E89" w14:textId="77777777" w:rsidR="000B2126" w:rsidRPr="00DB7849" w:rsidRDefault="000B2126" w:rsidP="000B212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CLlLC – Cyngor a Phleidleisio</w:t>
            </w:r>
          </w:p>
          <w:p w14:paraId="71796F18" w14:textId="77777777" w:rsidR="000B2126" w:rsidRPr="00343321" w:rsidRDefault="000B2126" w:rsidP="000B212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2C78BF5E" w14:textId="77777777" w:rsidR="000B2126" w:rsidRPr="00DB7849" w:rsidRDefault="000B2126" w:rsidP="000B2126">
            <w:pPr>
              <w:spacing w:line="256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 xml:space="preserve">Arweinydd y Cyngor </w:t>
            </w:r>
          </w:p>
          <w:p w14:paraId="5AA7D49E" w14:textId="2F524B92" w:rsidR="000B2126" w:rsidRDefault="000B2126" w:rsidP="000B212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b/>
                <w:bCs/>
                <w:sz w:val="28"/>
                <w:lang w:val="cy-GB"/>
              </w:rPr>
              <w:t>Dirprwy</w:t>
            </w:r>
            <w:r w:rsidRPr="00DB7849">
              <w:rPr>
                <w:b/>
                <w:bCs/>
                <w:sz w:val="28"/>
                <w:lang w:val="cy-GB"/>
              </w:rPr>
              <w:t>:</w:t>
            </w:r>
            <w:r w:rsidRPr="00DB7849">
              <w:rPr>
                <w:sz w:val="28"/>
                <w:lang w:val="cy-GB"/>
              </w:rPr>
              <w:t xml:space="preserve"> </w:t>
            </w:r>
            <w:r>
              <w:rPr>
                <w:sz w:val="28"/>
                <w:lang w:val="cy-GB"/>
              </w:rPr>
              <w:t>Dirprwy Arweinydd y Cyngor</w:t>
            </w:r>
          </w:p>
        </w:tc>
        <w:tc>
          <w:tcPr>
            <w:tcW w:w="5130" w:type="dxa"/>
          </w:tcPr>
          <w:p w14:paraId="0329F264" w14:textId="77777777" w:rsidR="000B2126" w:rsidRPr="00DB7849" w:rsidRDefault="000B2126" w:rsidP="000B2126">
            <w:pPr>
              <w:spacing w:line="256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Arweinydd y Cyngor</w:t>
            </w:r>
          </w:p>
          <w:p w14:paraId="739496A0" w14:textId="7B448B57" w:rsidR="000B2126" w:rsidRDefault="000B2126" w:rsidP="000B212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b/>
                <w:bCs/>
                <w:sz w:val="28"/>
                <w:lang w:val="cy-GB"/>
              </w:rPr>
              <w:t>Dirprwy</w:t>
            </w:r>
            <w:r w:rsidRPr="00DB7849">
              <w:rPr>
                <w:b/>
                <w:bCs/>
                <w:sz w:val="28"/>
                <w:lang w:val="cy-GB"/>
              </w:rPr>
              <w:t>:</w:t>
            </w:r>
            <w:r w:rsidRPr="00DB7849">
              <w:rPr>
                <w:sz w:val="28"/>
                <w:lang w:val="cy-GB"/>
              </w:rPr>
              <w:t xml:space="preserve"> </w:t>
            </w:r>
            <w:r>
              <w:rPr>
                <w:sz w:val="28"/>
                <w:lang w:val="cy-GB"/>
              </w:rPr>
              <w:t>Dirprwy Arweinydd y Cyngor</w:t>
            </w:r>
          </w:p>
        </w:tc>
      </w:tr>
      <w:tr w:rsidR="00C841C4" w:rsidRPr="007E0B4E" w14:paraId="250D2237" w14:textId="77777777" w:rsidTr="00487D38">
        <w:tc>
          <w:tcPr>
            <w:tcW w:w="5129" w:type="dxa"/>
          </w:tcPr>
          <w:p w14:paraId="3C45F0C3" w14:textId="1A6F46AB" w:rsidR="00C841C4" w:rsidRPr="00343321" w:rsidRDefault="00C841C4" w:rsidP="00C841C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CLlLC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– </w:t>
            </w:r>
            <w:r>
              <w:rPr>
                <w:rFonts w:ascii="Arial" w:hAnsi="Arial" w:cs="Arial"/>
                <w:sz w:val="28"/>
                <w:lang w:val="cy-GB"/>
              </w:rPr>
              <w:t>Grŵp Polisi Gwasanaethau Cymdeithasol Cymru Gyfan</w:t>
            </w:r>
          </w:p>
        </w:tc>
        <w:tc>
          <w:tcPr>
            <w:tcW w:w="5129" w:type="dxa"/>
          </w:tcPr>
          <w:p w14:paraId="62322D9F" w14:textId="39F6C20C" w:rsidR="00C841C4" w:rsidRDefault="00C841C4" w:rsidP="00C841C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C5D3A">
              <w:rPr>
                <w:rFonts w:ascii="Arial" w:hAnsi="Arial" w:cs="Arial"/>
                <w:sz w:val="28"/>
                <w:lang w:val="cy-GB"/>
              </w:rPr>
              <w:t>Aelod Cabinet – Pobl a Gwasanaethau Cymdeithasol</w:t>
            </w:r>
          </w:p>
        </w:tc>
        <w:tc>
          <w:tcPr>
            <w:tcW w:w="5130" w:type="dxa"/>
          </w:tcPr>
          <w:p w14:paraId="3A0D2339" w14:textId="4A7F1B7A" w:rsidR="00C841C4" w:rsidRDefault="00C841C4" w:rsidP="00C841C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C5D3A">
              <w:rPr>
                <w:rFonts w:ascii="Arial" w:hAnsi="Arial" w:cs="Arial"/>
                <w:sz w:val="28"/>
                <w:lang w:val="cy-GB"/>
              </w:rPr>
              <w:t>Aelod Cabinet – Pobl a Gwasanaethau Cymdeithasol</w:t>
            </w:r>
          </w:p>
        </w:tc>
      </w:tr>
      <w:tr w:rsidR="00093B8A" w:rsidRPr="007E0B4E" w14:paraId="28A3B313" w14:textId="77777777" w:rsidTr="00487D38">
        <w:tc>
          <w:tcPr>
            <w:tcW w:w="5129" w:type="dxa"/>
          </w:tcPr>
          <w:p w14:paraId="4D262762" w14:textId="77777777" w:rsidR="00093B8A" w:rsidRPr="00DB7849" w:rsidRDefault="00093B8A" w:rsidP="00093B8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CLlLC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-</w:t>
            </w:r>
          </w:p>
          <w:p w14:paraId="726540F2" w14:textId="4BC1CA9E" w:rsidR="00093B8A" w:rsidRDefault="00093B8A" w:rsidP="00093B8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DB7849">
              <w:rPr>
                <w:rFonts w:ascii="Arial" w:hAnsi="Arial" w:cs="Arial"/>
                <w:sz w:val="28"/>
                <w:lang w:val="cy-GB"/>
              </w:rPr>
              <w:t xml:space="preserve">  - </w:t>
            </w:r>
            <w:r>
              <w:rPr>
                <w:rFonts w:ascii="Arial" w:hAnsi="Arial" w:cs="Arial"/>
                <w:sz w:val="28"/>
                <w:lang w:val="cy-GB"/>
              </w:rPr>
              <w:t>Gweithgor Cyllid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 </w:t>
            </w:r>
          </w:p>
        </w:tc>
        <w:tc>
          <w:tcPr>
            <w:tcW w:w="5129" w:type="dxa"/>
          </w:tcPr>
          <w:p w14:paraId="6486FE71" w14:textId="77777777" w:rsidR="00093B8A" w:rsidRPr="00DB7849" w:rsidRDefault="00093B8A" w:rsidP="00093B8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sz w:val="28"/>
                <w:u w:val="single"/>
                <w:lang w:val="cy-GB"/>
              </w:rPr>
              <w:t>Penodiad Swyddog</w:t>
            </w:r>
          </w:p>
          <w:p w14:paraId="29DC163C" w14:textId="77777777" w:rsidR="00093B8A" w:rsidRPr="00AD5D39" w:rsidRDefault="00093B8A" w:rsidP="00093B8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Prif Swyddog Adnoddau</w:t>
            </w:r>
          </w:p>
          <w:p w14:paraId="317987CA" w14:textId="7B4DC5D3" w:rsidR="00093B8A" w:rsidRPr="00A20246" w:rsidRDefault="00093B8A" w:rsidP="00093B8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D00A41">
              <w:rPr>
                <w:rFonts w:ascii="Arial" w:hAnsi="Arial" w:cs="Arial"/>
                <w:sz w:val="28"/>
                <w:szCs w:val="28"/>
                <w:lang w:val="cy-GB"/>
              </w:rPr>
              <w:t>Ms R. Hayden</w:t>
            </w:r>
          </w:p>
        </w:tc>
        <w:tc>
          <w:tcPr>
            <w:tcW w:w="5130" w:type="dxa"/>
          </w:tcPr>
          <w:p w14:paraId="71AB1B2C" w14:textId="77777777" w:rsidR="00093B8A" w:rsidRPr="00DB7849" w:rsidRDefault="00093B8A" w:rsidP="00093B8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sz w:val="28"/>
                <w:u w:val="single"/>
                <w:lang w:val="cy-GB"/>
              </w:rPr>
              <w:t>Penodiad Swyddog</w:t>
            </w:r>
          </w:p>
          <w:p w14:paraId="4C3E5A00" w14:textId="77777777" w:rsidR="00093B8A" w:rsidRPr="00AD5D39" w:rsidRDefault="00093B8A" w:rsidP="00093B8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Prif Swyddog Adnoddau</w:t>
            </w:r>
          </w:p>
          <w:p w14:paraId="1E5B1E3C" w14:textId="0F0F84F3" w:rsidR="00093B8A" w:rsidRPr="00A20246" w:rsidRDefault="00093B8A" w:rsidP="00093B8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D00A41">
              <w:rPr>
                <w:rFonts w:ascii="Arial" w:hAnsi="Arial" w:cs="Arial"/>
                <w:sz w:val="28"/>
                <w:szCs w:val="28"/>
                <w:lang w:val="cy-GB"/>
              </w:rPr>
              <w:t>Ms R. Hayden</w:t>
            </w:r>
          </w:p>
        </w:tc>
      </w:tr>
      <w:tr w:rsidR="00390902" w:rsidRPr="007E0B4E" w14:paraId="5D7F465F" w14:textId="77777777" w:rsidTr="00487D38">
        <w:tc>
          <w:tcPr>
            <w:tcW w:w="5129" w:type="dxa"/>
          </w:tcPr>
          <w:p w14:paraId="2B787AB9" w14:textId="566394D4" w:rsidR="00390902" w:rsidRPr="00343321" w:rsidRDefault="00390902" w:rsidP="0039090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CLlLC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</w:t>
            </w:r>
            <w:r>
              <w:rPr>
                <w:rFonts w:ascii="Arial" w:hAnsi="Arial" w:cs="Arial"/>
                <w:sz w:val="28"/>
                <w:lang w:val="cy-GB"/>
              </w:rPr>
              <w:t>–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</w:t>
            </w:r>
            <w:r>
              <w:rPr>
                <w:rFonts w:ascii="Arial" w:hAnsi="Arial" w:cs="Arial"/>
                <w:sz w:val="28"/>
                <w:lang w:val="cy-GB"/>
              </w:rPr>
              <w:t xml:space="preserve">Hyrwyddwr yr Amgylchedd </w:t>
            </w:r>
          </w:p>
        </w:tc>
        <w:tc>
          <w:tcPr>
            <w:tcW w:w="5129" w:type="dxa"/>
          </w:tcPr>
          <w:p w14:paraId="4808C786" w14:textId="45516F98" w:rsidR="00390902" w:rsidRDefault="00390902" w:rsidP="0039090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A2024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a’r Amgylchedd</w:t>
            </w:r>
          </w:p>
        </w:tc>
        <w:tc>
          <w:tcPr>
            <w:tcW w:w="5130" w:type="dxa"/>
          </w:tcPr>
          <w:p w14:paraId="13DB41FD" w14:textId="6032E73E" w:rsidR="00390902" w:rsidRDefault="00390902" w:rsidP="0039090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A2024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a’r Amgylchedd</w:t>
            </w:r>
          </w:p>
        </w:tc>
      </w:tr>
      <w:tr w:rsidR="00F27EAD" w:rsidRPr="007E0B4E" w14:paraId="493CE208" w14:textId="77777777" w:rsidTr="00487D38">
        <w:tc>
          <w:tcPr>
            <w:tcW w:w="5129" w:type="dxa"/>
          </w:tcPr>
          <w:p w14:paraId="4A441C9F" w14:textId="6271A31A" w:rsidR="00F27EAD" w:rsidRPr="00343321" w:rsidRDefault="00F27EAD" w:rsidP="00F27E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CLlLC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- </w:t>
            </w:r>
            <w:r w:rsidRPr="005B325B">
              <w:rPr>
                <w:rFonts w:ascii="Arial" w:hAnsi="Arial" w:cs="Arial"/>
                <w:sz w:val="28"/>
                <w:lang w:val="cy-GB"/>
              </w:rPr>
              <w:t>Materion Corfforaethol – Partneriaeth Cyhoeddus Preifat Cyf – Bwrdd Rheoli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</w:t>
            </w:r>
          </w:p>
        </w:tc>
        <w:tc>
          <w:tcPr>
            <w:tcW w:w="5129" w:type="dxa"/>
          </w:tcPr>
          <w:p w14:paraId="3C8B15E8" w14:textId="77777777" w:rsidR="00F27EAD" w:rsidRPr="00DB7849" w:rsidRDefault="00F27EAD" w:rsidP="00F27E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sz w:val="28"/>
                <w:u w:val="single"/>
                <w:lang w:val="cy-GB"/>
              </w:rPr>
              <w:t>Penodiad Aelod</w:t>
            </w:r>
          </w:p>
          <w:p w14:paraId="3ED4299E" w14:textId="77777777" w:rsidR="00F27EAD" w:rsidRPr="00DB7849" w:rsidRDefault="00F27EAD" w:rsidP="00F27E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Aelod Cabinet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–</w:t>
            </w:r>
            <w:r>
              <w:rPr>
                <w:rFonts w:ascii="Arial" w:hAnsi="Arial" w:cs="Arial"/>
                <w:sz w:val="28"/>
                <w:lang w:val="cy-GB"/>
              </w:rPr>
              <w:t xml:space="preserve"> Trosolwg a Pherfformiad Corfforaethol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</w:t>
            </w:r>
          </w:p>
          <w:p w14:paraId="6C4D5F0C" w14:textId="77777777" w:rsidR="00F27EAD" w:rsidRPr="00DB7849" w:rsidRDefault="00F27EAD" w:rsidP="00F27E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320AED4F" w14:textId="77777777" w:rsidR="00F27EAD" w:rsidRDefault="00F27EAD" w:rsidP="00F27E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6F444897" w14:textId="77777777" w:rsidR="00F27EAD" w:rsidRPr="00DB7849" w:rsidRDefault="00F27EAD" w:rsidP="00F27E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sz w:val="28"/>
                <w:u w:val="single"/>
                <w:lang w:val="cy-GB"/>
              </w:rPr>
              <w:t>Penodiad Aelod</w:t>
            </w:r>
          </w:p>
          <w:p w14:paraId="29A1C52A" w14:textId="77777777" w:rsidR="00F27EAD" w:rsidRPr="00DB7849" w:rsidRDefault="00F27EAD" w:rsidP="00F27E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Aelod Cabinet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–</w:t>
            </w:r>
            <w:r>
              <w:rPr>
                <w:rFonts w:ascii="Arial" w:hAnsi="Arial" w:cs="Arial"/>
                <w:sz w:val="28"/>
                <w:lang w:val="cy-GB"/>
              </w:rPr>
              <w:t xml:space="preserve"> Corfforaethol a Pherfformiad</w:t>
            </w:r>
          </w:p>
          <w:p w14:paraId="683EB89A" w14:textId="77777777" w:rsidR="00F27EAD" w:rsidRDefault="00F27EAD" w:rsidP="00F27E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943F0F" w:rsidRPr="007E0B4E" w14:paraId="4C8F0ADE" w14:textId="77777777" w:rsidTr="00487D38">
        <w:tc>
          <w:tcPr>
            <w:tcW w:w="5129" w:type="dxa"/>
          </w:tcPr>
          <w:p w14:paraId="22D12692" w14:textId="77777777" w:rsidR="00943F0F" w:rsidRPr="00C3313D" w:rsidRDefault="00943F0F" w:rsidP="00943F0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lang w:val="cy-GB"/>
              </w:rPr>
            </w:pPr>
            <w:r w:rsidRPr="00C3313D">
              <w:rPr>
                <w:rFonts w:ascii="Arial" w:hAnsi="Arial" w:cs="Arial"/>
                <w:sz w:val="28"/>
                <w:lang w:val="cy-GB"/>
              </w:rPr>
              <w:t xml:space="preserve">CLlLC – Materion Diwylliannol a Hamdden – </w:t>
            </w:r>
          </w:p>
          <w:p w14:paraId="496603F7" w14:textId="4CC185F5" w:rsidR="00943F0F" w:rsidRDefault="00943F0F" w:rsidP="00943F0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C3313D">
              <w:rPr>
                <w:rFonts w:ascii="Arial" w:hAnsi="Arial" w:cs="Arial"/>
                <w:sz w:val="28"/>
                <w:lang w:val="cy-GB"/>
              </w:rPr>
              <w:t>Pwyllgor Rhanbarthol De Cymru</w:t>
            </w:r>
            <w:r w:rsidRPr="00DB7849">
              <w:rPr>
                <w:rFonts w:ascii="Arial" w:hAnsi="Arial" w:cs="Arial"/>
                <w:sz w:val="28"/>
                <w:lang w:val="cy-GB"/>
              </w:rPr>
              <w:t xml:space="preserve"> </w:t>
            </w:r>
          </w:p>
        </w:tc>
        <w:tc>
          <w:tcPr>
            <w:tcW w:w="5129" w:type="dxa"/>
          </w:tcPr>
          <w:p w14:paraId="69B2FA7D" w14:textId="373CD674" w:rsidR="00943F0F" w:rsidRDefault="00943F0F" w:rsidP="00943F0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072D0E">
              <w:rPr>
                <w:rFonts w:ascii="Arial" w:hAnsi="Arial" w:cs="Arial"/>
                <w:sz w:val="28"/>
                <w:szCs w:val="28"/>
                <w:lang w:val="cy-GB"/>
              </w:rPr>
              <w:t>Aelod Cabinet – Lleoedd a’r Amgylchedd</w:t>
            </w:r>
          </w:p>
        </w:tc>
        <w:tc>
          <w:tcPr>
            <w:tcW w:w="5130" w:type="dxa"/>
          </w:tcPr>
          <w:p w14:paraId="12406C7F" w14:textId="33FC00CD" w:rsidR="00943F0F" w:rsidRDefault="00943F0F" w:rsidP="00943F0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072D0E">
              <w:rPr>
                <w:rFonts w:ascii="Arial" w:hAnsi="Arial" w:cs="Arial"/>
                <w:sz w:val="28"/>
                <w:szCs w:val="28"/>
                <w:lang w:val="cy-GB"/>
              </w:rPr>
              <w:t>Aelod Cabinet – Lleoedd a’r Amgylchedd</w:t>
            </w:r>
          </w:p>
        </w:tc>
      </w:tr>
      <w:tr w:rsidR="00BC5F11" w:rsidRPr="007E0B4E" w14:paraId="4E2714C2" w14:textId="77777777" w:rsidTr="00487D38">
        <w:tc>
          <w:tcPr>
            <w:tcW w:w="5129" w:type="dxa"/>
          </w:tcPr>
          <w:p w14:paraId="3F8DE5C6" w14:textId="77777777" w:rsidR="00BC5F11" w:rsidRPr="00DB7849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43321">
              <w:rPr>
                <w:rFonts w:ascii="Arial" w:hAnsi="Arial" w:cs="Arial"/>
                <w:sz w:val="28"/>
                <w:lang w:val="cy-GB"/>
              </w:rPr>
              <w:t>Cydbwyllgor Amlosgi Gwent Fwyaf</w:t>
            </w:r>
          </w:p>
          <w:p w14:paraId="41B4A7A2" w14:textId="77777777" w:rsidR="00BC5F11" w:rsidRPr="00DB7849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20C131B8" w14:textId="77777777" w:rsidR="00BC5F11" w:rsidRPr="007E0B4E" w:rsidRDefault="00BC5F11" w:rsidP="00BC5F11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4A8FCF5D" w14:textId="77777777" w:rsidR="00BC5F11" w:rsidRPr="00DB7849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Cadeirydd Craffu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Lleoedd</w:t>
            </w:r>
          </w:p>
          <w:p w14:paraId="0A12F0A4" w14:textId="77777777" w:rsidR="00BC5F11" w:rsidRPr="00DB7849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Y Cynghorydd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M. Cross</w:t>
            </w:r>
          </w:p>
          <w:p w14:paraId="13A66C7E" w14:textId="77777777" w:rsidR="00BC5F11" w:rsidRPr="00DB7849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729CD7FD" w14:textId="77777777" w:rsidR="00BC5F11" w:rsidRPr="00DB7849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Dirprwy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: 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Is-Gadeirydd Craffu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Lleoedd</w:t>
            </w:r>
          </w:p>
          <w:p w14:paraId="2E9D369D" w14:textId="10307AD3" w:rsidR="00BC5F11" w:rsidRPr="007E0B4E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Y Cynghorydd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R. Leadbeater</w:t>
            </w:r>
          </w:p>
        </w:tc>
        <w:tc>
          <w:tcPr>
            <w:tcW w:w="5130" w:type="dxa"/>
          </w:tcPr>
          <w:p w14:paraId="67179B28" w14:textId="77777777" w:rsidR="00BC5F11" w:rsidRPr="00DB7849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Is-Gadeirydd Craffu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Lleoedd</w:t>
            </w:r>
          </w:p>
          <w:p w14:paraId="0FA832D6" w14:textId="77777777" w:rsidR="00BC5F11" w:rsidRPr="00DB7849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Y Cynghorydd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R. Leadbeater</w:t>
            </w:r>
          </w:p>
          <w:p w14:paraId="42B30566" w14:textId="77777777" w:rsidR="00BC5F11" w:rsidRPr="00DB7849" w:rsidRDefault="00BC5F11" w:rsidP="00BC5F11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6044E58C" w14:textId="68E2E2BC" w:rsidR="00BC5F11" w:rsidRPr="007E0B4E" w:rsidRDefault="00BC5F11" w:rsidP="00BC5F11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Dirprwy</w:t>
            </w:r>
            <w:r w:rsidRPr="00DB784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: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Y Cynghorydd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C. Smith</w:t>
            </w:r>
          </w:p>
        </w:tc>
      </w:tr>
      <w:tr w:rsidR="007E1E36" w:rsidRPr="007E0B4E" w14:paraId="48B37E0D" w14:textId="77777777" w:rsidTr="00487D38">
        <w:tc>
          <w:tcPr>
            <w:tcW w:w="5129" w:type="dxa"/>
          </w:tcPr>
          <w:p w14:paraId="3C780A4F" w14:textId="77777777" w:rsidR="007E1E36" w:rsidRPr="00DB7849" w:rsidRDefault="007E1E36" w:rsidP="007E1E3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b/>
                <w:sz w:val="28"/>
                <w:u w:val="single"/>
                <w:lang w:val="cy-GB"/>
              </w:rPr>
              <w:t>CYRFF ALLANOL</w:t>
            </w:r>
          </w:p>
          <w:p w14:paraId="41174065" w14:textId="77777777" w:rsidR="007E1E36" w:rsidRDefault="007E1E36" w:rsidP="007E1E3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340E27B4" w14:textId="643056A8" w:rsidR="007E1E36" w:rsidRDefault="007E1E36" w:rsidP="007E1E3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</w:t>
            </w:r>
            <w:r w:rsidRPr="00DB7849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 xml:space="preserve"> 2023/24</w:t>
            </w:r>
          </w:p>
        </w:tc>
        <w:tc>
          <w:tcPr>
            <w:tcW w:w="5130" w:type="dxa"/>
          </w:tcPr>
          <w:p w14:paraId="1E15E308" w14:textId="2D7962B1" w:rsidR="007E1E36" w:rsidRDefault="007E1E36" w:rsidP="007E1E3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</w:t>
            </w:r>
            <w:r w:rsidRPr="00DB7849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 xml:space="preserve"> 2024/25</w:t>
            </w:r>
          </w:p>
        </w:tc>
      </w:tr>
      <w:tr w:rsidR="007E1E36" w:rsidRPr="007E0B4E" w14:paraId="668898C2" w14:textId="77777777" w:rsidTr="00487D38">
        <w:tc>
          <w:tcPr>
            <w:tcW w:w="5129" w:type="dxa"/>
          </w:tcPr>
          <w:p w14:paraId="52EBCA36" w14:textId="1CD6BD01" w:rsidR="007E1E36" w:rsidRDefault="007E1E36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7E1E36">
              <w:rPr>
                <w:rFonts w:ascii="Arial" w:hAnsi="Arial" w:cs="Arial"/>
                <w:b/>
                <w:bCs/>
                <w:sz w:val="28"/>
                <w:u w:val="single"/>
                <w:lang w:val="cy-GB"/>
              </w:rPr>
              <w:t>C</w:t>
            </w:r>
            <w:r>
              <w:rPr>
                <w:rFonts w:ascii="Arial" w:hAnsi="Arial" w:cs="Arial"/>
                <w:sz w:val="28"/>
                <w:lang w:val="cy-GB"/>
              </w:rPr>
              <w:t xml:space="preserve"> </w:t>
            </w:r>
            <w:r w:rsidRPr="007E1E36">
              <w:rPr>
                <w:rFonts w:ascii="Arial" w:hAnsi="Arial" w:cs="Arial"/>
                <w:b/>
                <w:bCs/>
                <w:sz w:val="28"/>
                <w:lang w:val="cy-GB"/>
              </w:rPr>
              <w:t>(parhad)</w:t>
            </w:r>
          </w:p>
        </w:tc>
        <w:tc>
          <w:tcPr>
            <w:tcW w:w="5129" w:type="dxa"/>
          </w:tcPr>
          <w:p w14:paraId="3AB96284" w14:textId="77777777" w:rsidR="007E1E36" w:rsidRDefault="007E1E36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7505472E" w14:textId="77777777" w:rsidR="007E1E36" w:rsidRDefault="007E1E36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9F0BAA" w:rsidRPr="007E0B4E" w14:paraId="25BE1E62" w14:textId="77777777" w:rsidTr="00487D38">
        <w:tc>
          <w:tcPr>
            <w:tcW w:w="5129" w:type="dxa"/>
          </w:tcPr>
          <w:p w14:paraId="795FB9EA" w14:textId="77777777" w:rsidR="009F0BAA" w:rsidRPr="00DB7849" w:rsidRDefault="009F0BAA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lastRenderedPageBreak/>
              <w:t>Cydbwyllgor Archifau Gwent</w:t>
            </w:r>
          </w:p>
          <w:p w14:paraId="312F6BEF" w14:textId="77777777" w:rsidR="009F0BAA" w:rsidRPr="00343321" w:rsidRDefault="009F0BAA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686C453C" w14:textId="77777777" w:rsidR="009F0BAA" w:rsidRPr="00DB7849" w:rsidRDefault="009F0BAA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  <w:p w14:paraId="1CA8F91F" w14:textId="77777777" w:rsidR="009F0BAA" w:rsidRPr="00DB7849" w:rsidRDefault="009F0BAA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1969EA70" w14:textId="77777777" w:rsidR="009F0BAA" w:rsidRPr="00DB7849" w:rsidRDefault="009F0BAA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 xml:space="preserve">Y Cynghorydd 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>H. Trollope</w:t>
            </w:r>
          </w:p>
          <w:p w14:paraId="034C8638" w14:textId="77777777" w:rsidR="009F0BAA" w:rsidRDefault="009F0BAA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0F538BCE" w14:textId="77777777" w:rsidR="009F0BAA" w:rsidRPr="00DB7849" w:rsidRDefault="009F0BAA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Aelod Cabinet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Pobl ac Addysg</w:t>
            </w:r>
          </w:p>
          <w:p w14:paraId="13270B65" w14:textId="77777777" w:rsidR="009F0BAA" w:rsidRPr="00DB7849" w:rsidRDefault="009F0BAA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29C5D661" w14:textId="5BECE5F3" w:rsidR="009F0BAA" w:rsidRDefault="009F0BAA" w:rsidP="009F0BA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Y Cynghorydd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H. Trollope</w:t>
            </w:r>
          </w:p>
        </w:tc>
      </w:tr>
      <w:tr w:rsidR="005403A4" w:rsidRPr="00224145" w14:paraId="3D1DD202" w14:textId="77777777" w:rsidTr="00487D38">
        <w:tc>
          <w:tcPr>
            <w:tcW w:w="5129" w:type="dxa"/>
          </w:tcPr>
          <w:p w14:paraId="43DCCDD1" w14:textId="488DC746" w:rsidR="005403A4" w:rsidRPr="005403A4" w:rsidRDefault="005403A4" w:rsidP="005403A4">
            <w:pPr>
              <w:rPr>
                <w:sz w:val="28"/>
                <w:u w:val="none"/>
                <w:lang w:val="cy-GB"/>
              </w:rPr>
            </w:pPr>
            <w:r w:rsidRPr="005403A4">
              <w:rPr>
                <w:b/>
                <w:bCs/>
                <w:sz w:val="28"/>
                <w:u w:val="none"/>
                <w:lang w:val="cy-GB"/>
              </w:rPr>
              <w:t>Cydbwyllgor Corfforedig De Ddwyrain Cymru:</w:t>
            </w:r>
          </w:p>
        </w:tc>
        <w:tc>
          <w:tcPr>
            <w:tcW w:w="5129" w:type="dxa"/>
          </w:tcPr>
          <w:p w14:paraId="08D09795" w14:textId="77777777" w:rsidR="005403A4" w:rsidRPr="005403A4" w:rsidRDefault="005403A4" w:rsidP="005403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4553DBA3" w14:textId="77777777" w:rsidR="005403A4" w:rsidRPr="005403A4" w:rsidRDefault="005403A4" w:rsidP="005403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3A7D90" w:rsidRPr="00224145" w14:paraId="4CC8FDD8" w14:textId="77777777" w:rsidTr="00487D38">
        <w:tc>
          <w:tcPr>
            <w:tcW w:w="5129" w:type="dxa"/>
          </w:tcPr>
          <w:p w14:paraId="6D7DEED5" w14:textId="1700B50C" w:rsidR="003A7D90" w:rsidRPr="005403A4" w:rsidRDefault="003A7D90" w:rsidP="003A7D9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Awdurdod Trafnidiaeth Rhanbarthol Prifddinas-Ranbarth Caerdydd (gan gynnwys is-bwyllgorau statudol)</w:t>
            </w:r>
          </w:p>
        </w:tc>
        <w:tc>
          <w:tcPr>
            <w:tcW w:w="5129" w:type="dxa"/>
          </w:tcPr>
          <w:p w14:paraId="13404A35" w14:textId="112E5DC3" w:rsidR="003A7D90" w:rsidRPr="005403A4" w:rsidRDefault="003A7D90" w:rsidP="003A7D9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</w:tc>
        <w:tc>
          <w:tcPr>
            <w:tcW w:w="5130" w:type="dxa"/>
          </w:tcPr>
          <w:p w14:paraId="246B8B3A" w14:textId="3ACFB17F" w:rsidR="003A7D90" w:rsidRPr="005403A4" w:rsidRDefault="003A7D90" w:rsidP="003A7D9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</w:tc>
      </w:tr>
      <w:tr w:rsidR="00E12CAD" w:rsidRPr="00224145" w14:paraId="693761AB" w14:textId="77777777" w:rsidTr="00487D38">
        <w:tc>
          <w:tcPr>
            <w:tcW w:w="5129" w:type="dxa"/>
          </w:tcPr>
          <w:p w14:paraId="28286917" w14:textId="784010E9" w:rsidR="00E12CAD" w:rsidRPr="005403A4" w:rsidRDefault="00E12CAD" w:rsidP="00E12CAD">
            <w:pPr>
              <w:rPr>
                <w:sz w:val="28"/>
                <w:u w:val="none"/>
                <w:lang w:val="cy-GB"/>
              </w:rPr>
            </w:pPr>
            <w:r w:rsidRPr="005403A4">
              <w:rPr>
                <w:sz w:val="28"/>
                <w:szCs w:val="28"/>
                <w:u w:val="none"/>
                <w:lang w:val="cy-GB"/>
              </w:rPr>
              <w:t>CSC (Bwrdd Lled Ddargludyddion Cyfansawdd (Rhan o Fuddsoddiad IQE trwy’r Fargen Ddinesig)</w:t>
            </w:r>
          </w:p>
        </w:tc>
        <w:tc>
          <w:tcPr>
            <w:tcW w:w="5129" w:type="dxa"/>
          </w:tcPr>
          <w:p w14:paraId="4CD5AA23" w14:textId="7777777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  <w:p w14:paraId="3BECE558" w14:textId="7777777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31545DA4" w14:textId="0A2738A3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Aelod Cabinet – Lleoedd a’r Amgylchedd</w:t>
            </w:r>
          </w:p>
        </w:tc>
        <w:tc>
          <w:tcPr>
            <w:tcW w:w="5130" w:type="dxa"/>
          </w:tcPr>
          <w:p w14:paraId="1DB48CA0" w14:textId="77777777" w:rsidR="00E12CAD" w:rsidRPr="005403A4" w:rsidRDefault="00E12CAD" w:rsidP="00E12CAD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  <w14:ligatures w14:val="standardContextual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  <w:p w14:paraId="32838D93" w14:textId="77777777" w:rsidR="00E12CAD" w:rsidRPr="005403A4" w:rsidRDefault="00E12CAD" w:rsidP="00E12CAD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  <w14:ligatures w14:val="standardContextual"/>
              </w:rPr>
            </w:pPr>
          </w:p>
          <w:p w14:paraId="0C991E98" w14:textId="7BDB03C2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Aelod Cabinet – Lleoedd a’r Amgylchedd</w:t>
            </w:r>
          </w:p>
        </w:tc>
      </w:tr>
      <w:tr w:rsidR="00E12CAD" w:rsidRPr="00224145" w14:paraId="1D1BF152" w14:textId="77777777" w:rsidTr="00487D38">
        <w:tc>
          <w:tcPr>
            <w:tcW w:w="5129" w:type="dxa"/>
          </w:tcPr>
          <w:p w14:paraId="379AB001" w14:textId="7777777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lang w:val="cy-GB"/>
              </w:rPr>
              <w:t>Cydbwyllgor Trosolwg a Chraffu (Bargen Ddinesig Caerdydd – Pwyllgor Craffu Rhanbarthol gynt)</w:t>
            </w:r>
          </w:p>
          <w:p w14:paraId="66C01B23" w14:textId="378A4307" w:rsidR="00E12CAD" w:rsidRPr="005403A4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445EF4D9" w14:textId="7777777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Cadeirydd Craffu - Lleoedd</w:t>
            </w:r>
          </w:p>
          <w:p w14:paraId="09E4048C" w14:textId="7777777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  <w:p w14:paraId="0B8F2EED" w14:textId="7777777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Dirprwy: </w:t>
            </w: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Is-Gadeirydd Craffu - Lleoedd</w:t>
            </w:r>
          </w:p>
          <w:p w14:paraId="72DE0CA4" w14:textId="0F07F931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Y Cynghorydd R. Leadbeater</w:t>
            </w:r>
          </w:p>
        </w:tc>
        <w:tc>
          <w:tcPr>
            <w:tcW w:w="5130" w:type="dxa"/>
          </w:tcPr>
          <w:p w14:paraId="3FEF7E07" w14:textId="7777777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Cadeirydd Craffu - Lleoedd</w:t>
            </w:r>
          </w:p>
          <w:p w14:paraId="61C2B958" w14:textId="7777777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  <w:p w14:paraId="064D46E7" w14:textId="7777777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Dirprwy: </w:t>
            </w: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Is-Gadeirydd Craffu - Lleoedd</w:t>
            </w:r>
          </w:p>
          <w:p w14:paraId="4B97E43E" w14:textId="5DA5CEE7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Y Cynghorydd R. Leadbeater</w:t>
            </w:r>
          </w:p>
        </w:tc>
      </w:tr>
      <w:tr w:rsidR="00E12CAD" w:rsidRPr="00224145" w14:paraId="7DD00855" w14:textId="77777777" w:rsidTr="00487D38">
        <w:tc>
          <w:tcPr>
            <w:tcW w:w="5129" w:type="dxa"/>
          </w:tcPr>
          <w:p w14:paraId="378C860B" w14:textId="5A63BF4D" w:rsidR="00E12CAD" w:rsidRPr="005403A4" w:rsidRDefault="00E12CAD" w:rsidP="00E12CAD">
            <w:pPr>
              <w:rPr>
                <w:sz w:val="28"/>
                <w:u w:val="none"/>
                <w:lang w:val="cy-GB"/>
              </w:rPr>
            </w:pPr>
            <w:r w:rsidRPr="005403A4">
              <w:rPr>
                <w:sz w:val="28"/>
                <w:u w:val="none"/>
                <w:lang w:val="cy-GB"/>
              </w:rPr>
              <w:t xml:space="preserve">Cynllunio Strategol (Gweithgor) </w:t>
            </w:r>
          </w:p>
        </w:tc>
        <w:tc>
          <w:tcPr>
            <w:tcW w:w="5129" w:type="dxa"/>
          </w:tcPr>
          <w:p w14:paraId="24FF2F1D" w14:textId="3FAEE4A2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Penodiad Newydd</w:t>
            </w:r>
          </w:p>
        </w:tc>
        <w:tc>
          <w:tcPr>
            <w:tcW w:w="5130" w:type="dxa"/>
          </w:tcPr>
          <w:p w14:paraId="6CBF3137" w14:textId="3385F7C4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</w:tc>
      </w:tr>
      <w:tr w:rsidR="00E12CAD" w:rsidRPr="00224145" w14:paraId="56B3BEE0" w14:textId="77777777" w:rsidTr="00487D38">
        <w:tc>
          <w:tcPr>
            <w:tcW w:w="5129" w:type="dxa"/>
          </w:tcPr>
          <w:p w14:paraId="619CB343" w14:textId="1844508B" w:rsidR="00E12CAD" w:rsidRPr="005403A4" w:rsidRDefault="00E12CAD" w:rsidP="00E12CAD">
            <w:pPr>
              <w:rPr>
                <w:sz w:val="28"/>
                <w:u w:val="none"/>
                <w:lang w:val="cy-GB"/>
              </w:rPr>
            </w:pPr>
            <w:r w:rsidRPr="005403A4">
              <w:rPr>
                <w:sz w:val="28"/>
                <w:u w:val="none"/>
                <w:lang w:val="cy-GB"/>
              </w:rPr>
              <w:t>Pwyllgor Archwilio a Llywodraethu</w:t>
            </w:r>
          </w:p>
        </w:tc>
        <w:tc>
          <w:tcPr>
            <w:tcW w:w="5129" w:type="dxa"/>
          </w:tcPr>
          <w:p w14:paraId="5395FDC3" w14:textId="0FD2920E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Penodiad Newydd</w:t>
            </w:r>
          </w:p>
        </w:tc>
        <w:tc>
          <w:tcPr>
            <w:tcW w:w="5130" w:type="dxa"/>
          </w:tcPr>
          <w:p w14:paraId="3C34F54F" w14:textId="1C39E759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5403A4">
              <w:rPr>
                <w:rFonts w:ascii="Arial" w:hAnsi="Arial" w:cs="Arial"/>
                <w:sz w:val="28"/>
                <w:szCs w:val="28"/>
                <w:lang w:val="cy-GB"/>
              </w:rPr>
              <w:t xml:space="preserve">Cadeirydd Craffu - Lleoedd </w:t>
            </w:r>
          </w:p>
        </w:tc>
      </w:tr>
      <w:tr w:rsidR="002A2F4D" w:rsidRPr="00741577" w14:paraId="4B764275" w14:textId="77777777" w:rsidTr="00487D38">
        <w:tc>
          <w:tcPr>
            <w:tcW w:w="5129" w:type="dxa"/>
          </w:tcPr>
          <w:p w14:paraId="5B1F440E" w14:textId="77777777" w:rsidR="002A2F4D" w:rsidRDefault="002A2F4D" w:rsidP="002A2F4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Cydbwyllgor Addysg Cymru</w:t>
            </w:r>
          </w:p>
          <w:p w14:paraId="0B14028B" w14:textId="77777777" w:rsidR="007E1E36" w:rsidRPr="00DB7849" w:rsidRDefault="007E1E36" w:rsidP="002A2F4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26A1044D" w14:textId="77777777" w:rsidR="002A2F4D" w:rsidRPr="00741577" w:rsidRDefault="002A2F4D" w:rsidP="002A2F4D">
            <w:pPr>
              <w:rPr>
                <w:caps/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0A2EC263" w14:textId="5982C545" w:rsidR="002A2F4D" w:rsidRPr="00741577" w:rsidRDefault="002A2F4D" w:rsidP="002A2F4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12310A">
              <w:rPr>
                <w:sz w:val="28"/>
                <w:szCs w:val="28"/>
                <w:lang w:val="cy-GB"/>
              </w:rPr>
              <w:t>Aelod Cabinet – Pobl ac Addysg</w:t>
            </w:r>
          </w:p>
        </w:tc>
        <w:tc>
          <w:tcPr>
            <w:tcW w:w="5130" w:type="dxa"/>
          </w:tcPr>
          <w:p w14:paraId="3EE3FD39" w14:textId="08D6DADC" w:rsidR="002A2F4D" w:rsidRPr="00741577" w:rsidRDefault="002A2F4D" w:rsidP="002A2F4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12310A">
              <w:rPr>
                <w:sz w:val="28"/>
                <w:szCs w:val="28"/>
                <w:lang w:val="cy-GB"/>
              </w:rPr>
              <w:t>Aelod Cabinet – Pobl ac Addysg</w:t>
            </w:r>
          </w:p>
        </w:tc>
      </w:tr>
      <w:tr w:rsidR="007E1E36" w:rsidRPr="00741577" w14:paraId="7215E7FC" w14:textId="77777777" w:rsidTr="00487D38">
        <w:tc>
          <w:tcPr>
            <w:tcW w:w="5129" w:type="dxa"/>
          </w:tcPr>
          <w:p w14:paraId="0118E3C5" w14:textId="77777777" w:rsidR="007E1E36" w:rsidRPr="00DB7849" w:rsidRDefault="007E1E36" w:rsidP="007E1E3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b/>
                <w:sz w:val="28"/>
                <w:u w:val="single"/>
                <w:lang w:val="cy-GB"/>
              </w:rPr>
              <w:t>CYRFF ALLANOL</w:t>
            </w:r>
          </w:p>
          <w:p w14:paraId="2CDB7535" w14:textId="77777777" w:rsidR="007E1E36" w:rsidRPr="00741577" w:rsidRDefault="007E1E36" w:rsidP="007E1E36">
            <w:pPr>
              <w:rPr>
                <w:caps/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7A2C3E4E" w14:textId="32E6A494" w:rsidR="007E1E36" w:rsidRPr="00741577" w:rsidRDefault="007E1E36" w:rsidP="007E1E3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</w:t>
            </w:r>
            <w:r w:rsidRPr="00DB7849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 xml:space="preserve"> 2023/24</w:t>
            </w:r>
          </w:p>
        </w:tc>
        <w:tc>
          <w:tcPr>
            <w:tcW w:w="5130" w:type="dxa"/>
          </w:tcPr>
          <w:p w14:paraId="0E5F1E31" w14:textId="55449B74" w:rsidR="007E1E36" w:rsidRPr="00741577" w:rsidRDefault="007E1E36" w:rsidP="007E1E3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</w:t>
            </w:r>
            <w:r w:rsidRPr="00DB7849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 xml:space="preserve"> 2024/25</w:t>
            </w:r>
          </w:p>
        </w:tc>
      </w:tr>
      <w:tr w:rsidR="007E1E36" w:rsidRPr="00741577" w14:paraId="38960DB5" w14:textId="77777777" w:rsidTr="00487D38">
        <w:tc>
          <w:tcPr>
            <w:tcW w:w="5129" w:type="dxa"/>
          </w:tcPr>
          <w:p w14:paraId="434F83FC" w14:textId="1D444E8C" w:rsidR="007E1E36" w:rsidRPr="007E1E36" w:rsidRDefault="007E1E36" w:rsidP="00741577">
            <w:pPr>
              <w:rPr>
                <w:b/>
                <w:bCs/>
                <w:sz w:val="28"/>
                <w:u w:val="none"/>
                <w:lang w:val="cy-GB"/>
              </w:rPr>
            </w:pPr>
            <w:r>
              <w:rPr>
                <w:b/>
                <w:bCs/>
                <w:caps/>
                <w:sz w:val="28"/>
                <w:lang w:val="cy-GB"/>
              </w:rPr>
              <w:t xml:space="preserve">C </w:t>
            </w:r>
            <w:r>
              <w:rPr>
                <w:b/>
                <w:bCs/>
                <w:caps/>
                <w:sz w:val="28"/>
                <w:u w:val="none"/>
                <w:lang w:val="cy-GB"/>
              </w:rPr>
              <w:t>(</w:t>
            </w:r>
            <w:r>
              <w:rPr>
                <w:b/>
                <w:bCs/>
                <w:sz w:val="28"/>
                <w:u w:val="none"/>
                <w:lang w:val="cy-GB"/>
              </w:rPr>
              <w:t>parhad)</w:t>
            </w:r>
          </w:p>
        </w:tc>
        <w:tc>
          <w:tcPr>
            <w:tcW w:w="5129" w:type="dxa"/>
          </w:tcPr>
          <w:p w14:paraId="5C874205" w14:textId="77777777" w:rsidR="007E1E36" w:rsidRPr="00741577" w:rsidRDefault="007E1E36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4BFCB419" w14:textId="77777777" w:rsidR="007E1E36" w:rsidRPr="00741577" w:rsidRDefault="007E1E36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741577" w:rsidRPr="00741577" w14:paraId="0AE85CDA" w14:textId="77777777" w:rsidTr="00487D38">
        <w:tc>
          <w:tcPr>
            <w:tcW w:w="5129" w:type="dxa"/>
          </w:tcPr>
          <w:p w14:paraId="4FFF18A2" w14:textId="0AE11765" w:rsidR="00741577" w:rsidRPr="00741577" w:rsidRDefault="00741577" w:rsidP="00741577">
            <w:pPr>
              <w:rPr>
                <w:sz w:val="28"/>
                <w:u w:val="none"/>
                <w:lang w:val="cy-GB"/>
              </w:rPr>
            </w:pPr>
            <w:r w:rsidRPr="00741577">
              <w:rPr>
                <w:caps/>
                <w:sz w:val="28"/>
                <w:u w:val="none"/>
                <w:lang w:val="cy-GB"/>
              </w:rPr>
              <w:lastRenderedPageBreak/>
              <w:t>C</w:t>
            </w:r>
            <w:r w:rsidRPr="00741577">
              <w:rPr>
                <w:sz w:val="28"/>
                <w:u w:val="none"/>
                <w:lang w:val="cy-GB"/>
              </w:rPr>
              <w:t>ydbwyllgor Dyfarnu PATROL</w:t>
            </w:r>
          </w:p>
        </w:tc>
        <w:tc>
          <w:tcPr>
            <w:tcW w:w="5129" w:type="dxa"/>
          </w:tcPr>
          <w:p w14:paraId="784B4565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41577">
              <w:rPr>
                <w:rFonts w:ascii="Arial" w:hAnsi="Arial" w:cs="Arial"/>
                <w:sz w:val="28"/>
                <w:szCs w:val="28"/>
                <w:lang w:val="cy-GB"/>
              </w:rPr>
              <w:t>Cadeirydd Craffu - Lleoedd</w:t>
            </w:r>
          </w:p>
          <w:p w14:paraId="7AB22D5F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41577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  <w:p w14:paraId="2083951E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lang w:val="cy-GB"/>
              </w:rPr>
            </w:pPr>
          </w:p>
          <w:p w14:paraId="72FC6042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41577">
              <w:rPr>
                <w:rFonts w:ascii="Arial" w:hAnsi="Arial" w:cs="Arial"/>
                <w:sz w:val="28"/>
                <w:szCs w:val="28"/>
                <w:lang w:val="cy-GB"/>
              </w:rPr>
              <w:t>Dirprwy: Is-Gadeirydd Craffu - Lleoedd</w:t>
            </w:r>
          </w:p>
          <w:p w14:paraId="5705C54D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41577">
              <w:rPr>
                <w:rFonts w:ascii="Arial" w:hAnsi="Arial" w:cs="Arial"/>
                <w:sz w:val="28"/>
                <w:szCs w:val="28"/>
                <w:lang w:val="cy-GB"/>
              </w:rPr>
              <w:t>Y Cynghorydd R. Leadbeater</w:t>
            </w:r>
          </w:p>
          <w:p w14:paraId="0860D8B2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136F0899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41577">
              <w:rPr>
                <w:rFonts w:ascii="Arial" w:hAnsi="Arial" w:cs="Arial"/>
                <w:sz w:val="28"/>
                <w:szCs w:val="28"/>
                <w:lang w:val="cy-GB"/>
              </w:rPr>
              <w:t>Cadeirydd Craffu - Lleoedd</w:t>
            </w:r>
          </w:p>
          <w:p w14:paraId="25A97F18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41577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  <w:p w14:paraId="727D8752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lang w:val="cy-GB"/>
              </w:rPr>
            </w:pPr>
          </w:p>
          <w:p w14:paraId="54BD3931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41577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Dirprwy:</w:t>
            </w:r>
            <w:r w:rsidRPr="00741577">
              <w:rPr>
                <w:rFonts w:ascii="Arial" w:hAnsi="Arial" w:cs="Arial"/>
                <w:sz w:val="28"/>
                <w:szCs w:val="28"/>
                <w:lang w:val="cy-GB"/>
              </w:rPr>
              <w:t xml:space="preserve"> Is-Gadeirydd Craffu - Lleoedd</w:t>
            </w:r>
          </w:p>
          <w:p w14:paraId="7A47F5EC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41577">
              <w:rPr>
                <w:rFonts w:ascii="Arial" w:hAnsi="Arial" w:cs="Arial"/>
                <w:sz w:val="28"/>
                <w:szCs w:val="28"/>
                <w:lang w:val="cy-GB"/>
              </w:rPr>
              <w:t>Y Cynghorydd R. Leadbeater</w:t>
            </w:r>
          </w:p>
          <w:p w14:paraId="0665CFFA" w14:textId="77777777" w:rsidR="00741577" w:rsidRPr="00741577" w:rsidRDefault="00741577" w:rsidP="0074157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C46F6F" w:rsidRPr="00224145" w14:paraId="7FD778D8" w14:textId="77777777" w:rsidTr="00487D38">
        <w:tc>
          <w:tcPr>
            <w:tcW w:w="5129" w:type="dxa"/>
          </w:tcPr>
          <w:p w14:paraId="6A580DD6" w14:textId="77777777" w:rsidR="00C46F6F" w:rsidRPr="00DB7849" w:rsidRDefault="00C46F6F" w:rsidP="00C46F6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Cyngor Cymru i Bobl Fyddar</w:t>
            </w:r>
          </w:p>
          <w:p w14:paraId="2C039AA7" w14:textId="77777777" w:rsidR="00C46F6F" w:rsidRPr="00224145" w:rsidRDefault="00C46F6F" w:rsidP="00C46F6F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2150CE77" w14:textId="4F17B24B" w:rsidR="00C46F6F" w:rsidRPr="00224145" w:rsidRDefault="00C46F6F" w:rsidP="00C46F6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2B6FB7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</w:tc>
        <w:tc>
          <w:tcPr>
            <w:tcW w:w="5130" w:type="dxa"/>
          </w:tcPr>
          <w:p w14:paraId="340D5DE2" w14:textId="5B1FC222" w:rsidR="00C46F6F" w:rsidRPr="00224145" w:rsidRDefault="00C46F6F" w:rsidP="00C46F6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2B6FB7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</w:tc>
      </w:tr>
      <w:tr w:rsidR="00E12CAD" w:rsidRPr="00224145" w14:paraId="11549044" w14:textId="77777777" w:rsidTr="00487D38">
        <w:tc>
          <w:tcPr>
            <w:tcW w:w="5129" w:type="dxa"/>
          </w:tcPr>
          <w:p w14:paraId="29939393" w14:textId="39A293F9" w:rsidR="00E12CAD" w:rsidRPr="005403A4" w:rsidRDefault="00E12CAD" w:rsidP="00E12CAD">
            <w:pPr>
              <w:rPr>
                <w:sz w:val="28"/>
                <w:u w:val="none"/>
                <w:lang w:val="cy-GB"/>
              </w:rPr>
            </w:pPr>
            <w:r w:rsidRPr="00224145">
              <w:rPr>
                <w:sz w:val="28"/>
                <w:u w:val="none"/>
                <w:lang w:val="cy-GB"/>
              </w:rPr>
              <w:t xml:space="preserve">Cyngor Llyfrau Cymru </w:t>
            </w:r>
          </w:p>
        </w:tc>
        <w:tc>
          <w:tcPr>
            <w:tcW w:w="5129" w:type="dxa"/>
          </w:tcPr>
          <w:p w14:paraId="2D138742" w14:textId="77777777" w:rsidR="00E12CAD" w:rsidRPr="00224145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224145">
              <w:rPr>
                <w:rFonts w:ascii="Arial" w:hAnsi="Arial" w:cs="Arial"/>
                <w:sz w:val="28"/>
                <w:szCs w:val="28"/>
                <w:lang w:val="cy-GB"/>
              </w:rPr>
              <w:t>Y Cynghorydd S. Edmunds</w:t>
            </w:r>
          </w:p>
          <w:p w14:paraId="1D91374F" w14:textId="3F1CF1FB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6138B39C" w14:textId="77777777" w:rsidR="00E12CAD" w:rsidRPr="00224145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224145">
              <w:rPr>
                <w:rFonts w:ascii="Arial" w:hAnsi="Arial" w:cs="Arial"/>
                <w:sz w:val="28"/>
                <w:szCs w:val="28"/>
                <w:lang w:val="cy-GB"/>
              </w:rPr>
              <w:t>Y Cynghorydd S. Edmunds</w:t>
            </w:r>
          </w:p>
          <w:p w14:paraId="6703A16C" w14:textId="6D8269AD" w:rsidR="00E12CAD" w:rsidRPr="005403A4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374B50" w:rsidRPr="00224145" w14:paraId="3EDED78F" w14:textId="77777777" w:rsidTr="00487D38">
        <w:tc>
          <w:tcPr>
            <w:tcW w:w="5129" w:type="dxa"/>
          </w:tcPr>
          <w:p w14:paraId="5B8B9FF5" w14:textId="77777777" w:rsidR="00374B50" w:rsidRPr="00374B50" w:rsidRDefault="00374B50" w:rsidP="00374B5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lang w:val="cy-GB"/>
              </w:rPr>
            </w:pPr>
            <w:r w:rsidRPr="00374B50">
              <w:rPr>
                <w:rFonts w:ascii="Arial" w:hAnsi="Arial" w:cs="Arial"/>
                <w:sz w:val="28"/>
                <w:lang w:val="cy-GB"/>
              </w:rPr>
              <w:t>Cymdeithas Cominwyr Ystâd Dug Beaufort yn Sir Frycheiniog</w:t>
            </w:r>
          </w:p>
          <w:p w14:paraId="16845D70" w14:textId="77777777" w:rsidR="00374B50" w:rsidRPr="00374B50" w:rsidRDefault="00374B50" w:rsidP="00374B5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35B0571A" w14:textId="049271D4" w:rsidR="00374B50" w:rsidRPr="00374B50" w:rsidRDefault="00374B50" w:rsidP="00374B50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490A4DB2" w14:textId="6F014696" w:rsidR="00374B50" w:rsidRPr="00374B50" w:rsidRDefault="00374B50" w:rsidP="00374B50">
            <w:pPr>
              <w:rPr>
                <w:sz w:val="28"/>
                <w:u w:val="none"/>
                <w:lang w:val="cy-GB"/>
              </w:rPr>
            </w:pPr>
            <w:r w:rsidRPr="00374B50">
              <w:rPr>
                <w:sz w:val="28"/>
                <w:szCs w:val="28"/>
                <w:u w:val="none"/>
                <w:lang w:val="cy-GB"/>
              </w:rPr>
              <w:t>Y Cynghorydd M. Cross</w:t>
            </w:r>
          </w:p>
        </w:tc>
        <w:tc>
          <w:tcPr>
            <w:tcW w:w="5130" w:type="dxa"/>
          </w:tcPr>
          <w:p w14:paraId="2B5389EB" w14:textId="1EFDCB7A" w:rsidR="00374B50" w:rsidRPr="00374B50" w:rsidRDefault="00374B50" w:rsidP="00374B50">
            <w:pPr>
              <w:rPr>
                <w:sz w:val="28"/>
                <w:u w:val="none"/>
                <w:lang w:val="cy-GB"/>
              </w:rPr>
            </w:pPr>
            <w:r w:rsidRPr="00374B50">
              <w:rPr>
                <w:sz w:val="28"/>
                <w:szCs w:val="28"/>
                <w:u w:val="none"/>
                <w:lang w:val="cy-GB"/>
              </w:rPr>
              <w:t>Y Cynghorydd M. Cross</w:t>
            </w:r>
          </w:p>
        </w:tc>
      </w:tr>
      <w:tr w:rsidR="00EB05D6" w14:paraId="11F1F4E1" w14:textId="77777777" w:rsidTr="00487D38">
        <w:tc>
          <w:tcPr>
            <w:tcW w:w="5129" w:type="dxa"/>
          </w:tcPr>
          <w:p w14:paraId="20F7707A" w14:textId="77777777" w:rsidR="00EB05D6" w:rsidRPr="00EB05D6" w:rsidRDefault="00EB05D6" w:rsidP="00EB05D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EB05D6">
              <w:rPr>
                <w:rFonts w:ascii="Arial" w:hAnsi="Arial" w:cs="Arial"/>
                <w:sz w:val="28"/>
                <w:lang w:val="cy-GB"/>
              </w:rPr>
              <w:t>Cymdeithas Lluoedd Wrth Gefn a Chadetiaid Cymru – Cynrychiolaeth Llywodraeth Leol</w:t>
            </w:r>
          </w:p>
          <w:p w14:paraId="4FA2ABF2" w14:textId="77777777" w:rsidR="00EB05D6" w:rsidRPr="00EB05D6" w:rsidRDefault="00EB05D6" w:rsidP="00EB05D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269E4E8A" w14:textId="6752398A" w:rsidR="00EB05D6" w:rsidRPr="00EB05D6" w:rsidRDefault="00EB05D6" w:rsidP="00EB05D6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2237D6C8" w14:textId="2EAB4286" w:rsidR="00EB05D6" w:rsidRPr="00EB05D6" w:rsidRDefault="00EB05D6" w:rsidP="00EB05D6">
            <w:pPr>
              <w:rPr>
                <w:sz w:val="28"/>
                <w:u w:val="none"/>
                <w:lang w:val="cy-GB"/>
              </w:rPr>
            </w:pPr>
            <w:r w:rsidRPr="00EB05D6">
              <w:rPr>
                <w:sz w:val="28"/>
                <w:u w:val="none"/>
                <w:lang w:val="cy-GB"/>
              </w:rPr>
              <w:t>Y Cynghorydd D. Bevan</w:t>
            </w:r>
          </w:p>
        </w:tc>
        <w:tc>
          <w:tcPr>
            <w:tcW w:w="5130" w:type="dxa"/>
          </w:tcPr>
          <w:p w14:paraId="5337778B" w14:textId="7B23DFD3" w:rsidR="00EB05D6" w:rsidRPr="00EB05D6" w:rsidRDefault="00EB05D6" w:rsidP="00EB05D6">
            <w:pPr>
              <w:rPr>
                <w:sz w:val="28"/>
                <w:u w:val="none"/>
                <w:lang w:val="cy-GB"/>
              </w:rPr>
            </w:pPr>
            <w:r w:rsidRPr="00EB05D6">
              <w:rPr>
                <w:sz w:val="28"/>
                <w:u w:val="none"/>
                <w:lang w:val="cy-GB"/>
              </w:rPr>
              <w:t>Y Cynghorydd D. Bevan</w:t>
            </w:r>
          </w:p>
        </w:tc>
      </w:tr>
      <w:tr w:rsidR="00EF05C0" w14:paraId="3793FF41" w14:textId="77777777" w:rsidTr="00487D38">
        <w:tc>
          <w:tcPr>
            <w:tcW w:w="5129" w:type="dxa"/>
          </w:tcPr>
          <w:p w14:paraId="061AA22C" w14:textId="77777777" w:rsidR="00EF05C0" w:rsidRPr="00DB7849" w:rsidRDefault="00EF05C0" w:rsidP="00EF05C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Cymdeithas Llywodraeth Leol Cymru</w:t>
            </w:r>
          </w:p>
          <w:p w14:paraId="75D48F0F" w14:textId="77777777" w:rsidR="00EF05C0" w:rsidRDefault="00EF05C0" w:rsidP="00EF05C0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7681368B" w14:textId="46CC1367" w:rsidR="00EF05C0" w:rsidRDefault="00EF05C0" w:rsidP="00EF05C0">
            <w:pPr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Arweinydd y Cyngor</w:t>
            </w:r>
          </w:p>
        </w:tc>
        <w:tc>
          <w:tcPr>
            <w:tcW w:w="5130" w:type="dxa"/>
          </w:tcPr>
          <w:p w14:paraId="56167BB0" w14:textId="1E1130B5" w:rsidR="00EF05C0" w:rsidRDefault="00EF05C0" w:rsidP="00EF05C0">
            <w:pPr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Arweinydd y Cyngor</w:t>
            </w:r>
          </w:p>
        </w:tc>
      </w:tr>
      <w:tr w:rsidR="00E12CAD" w14:paraId="277037B8" w14:textId="77777777" w:rsidTr="00487D38">
        <w:tc>
          <w:tcPr>
            <w:tcW w:w="5129" w:type="dxa"/>
          </w:tcPr>
          <w:p w14:paraId="650CF852" w14:textId="7FA0F4B4" w:rsidR="00E12CAD" w:rsidRPr="000C2B9D" w:rsidRDefault="00E12CAD" w:rsidP="00E12CAD">
            <w:pPr>
              <w:rPr>
                <w:b/>
                <w:bCs/>
                <w:sz w:val="28"/>
                <w:lang w:val="cy-GB"/>
              </w:rPr>
            </w:pPr>
            <w:r w:rsidRPr="000C2B9D">
              <w:rPr>
                <w:b/>
                <w:bCs/>
                <w:sz w:val="28"/>
                <w:lang w:val="cy-GB"/>
              </w:rPr>
              <w:t>Ff</w:t>
            </w:r>
          </w:p>
        </w:tc>
        <w:tc>
          <w:tcPr>
            <w:tcW w:w="5129" w:type="dxa"/>
          </w:tcPr>
          <w:p w14:paraId="3D9F52A2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2431D976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</w:tr>
      <w:tr w:rsidR="007557F8" w:rsidRPr="007557F8" w14:paraId="05FDE96B" w14:textId="77777777" w:rsidTr="00487D38">
        <w:tc>
          <w:tcPr>
            <w:tcW w:w="5129" w:type="dxa"/>
          </w:tcPr>
          <w:p w14:paraId="5ED574E0" w14:textId="77777777" w:rsidR="007557F8" w:rsidRDefault="007557F8" w:rsidP="007557F8">
            <w:pPr>
              <w:rPr>
                <w:sz w:val="28"/>
                <w:u w:val="none"/>
                <w:lang w:val="cy-GB"/>
              </w:rPr>
            </w:pPr>
            <w:r w:rsidRPr="007557F8">
              <w:rPr>
                <w:sz w:val="28"/>
                <w:u w:val="none"/>
                <w:lang w:val="cy-GB"/>
              </w:rPr>
              <w:t>Fforwm Gwledig CLlLC</w:t>
            </w:r>
          </w:p>
          <w:p w14:paraId="7B06B4FF" w14:textId="77777777" w:rsidR="00900CDA" w:rsidRDefault="00900CDA" w:rsidP="007557F8">
            <w:pPr>
              <w:rPr>
                <w:sz w:val="28"/>
                <w:u w:val="none"/>
                <w:lang w:val="cy-GB"/>
              </w:rPr>
            </w:pPr>
          </w:p>
          <w:p w14:paraId="6E579766" w14:textId="77777777" w:rsidR="00900CDA" w:rsidRDefault="00900CDA" w:rsidP="007557F8">
            <w:pPr>
              <w:rPr>
                <w:sz w:val="28"/>
                <w:u w:val="none"/>
                <w:lang w:val="cy-GB"/>
              </w:rPr>
            </w:pPr>
          </w:p>
          <w:p w14:paraId="40674866" w14:textId="12913DA4" w:rsidR="00900CDA" w:rsidRPr="007557F8" w:rsidRDefault="00900CDA" w:rsidP="007557F8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55513683" w14:textId="68F6748C" w:rsidR="007557F8" w:rsidRPr="007557F8" w:rsidRDefault="007557F8" w:rsidP="007557F8">
            <w:pPr>
              <w:rPr>
                <w:sz w:val="28"/>
                <w:u w:val="none"/>
                <w:lang w:val="cy-GB"/>
              </w:rPr>
            </w:pPr>
            <w:r w:rsidRPr="007557F8">
              <w:rPr>
                <w:sz w:val="28"/>
                <w:szCs w:val="28"/>
                <w:u w:val="none"/>
                <w:lang w:val="cy-GB"/>
              </w:rPr>
              <w:t>Y Cynghorydd C. Smith</w:t>
            </w:r>
          </w:p>
        </w:tc>
        <w:tc>
          <w:tcPr>
            <w:tcW w:w="5130" w:type="dxa"/>
          </w:tcPr>
          <w:p w14:paraId="27A5280B" w14:textId="51E212FF" w:rsidR="007557F8" w:rsidRPr="007557F8" w:rsidRDefault="007557F8" w:rsidP="007557F8">
            <w:pPr>
              <w:rPr>
                <w:sz w:val="28"/>
                <w:u w:val="none"/>
                <w:lang w:val="cy-GB"/>
              </w:rPr>
            </w:pPr>
            <w:r w:rsidRPr="007557F8">
              <w:rPr>
                <w:sz w:val="28"/>
                <w:szCs w:val="28"/>
                <w:u w:val="none"/>
                <w:lang w:val="cy-GB"/>
              </w:rPr>
              <w:t>Y Cynghorydd C. Smith</w:t>
            </w:r>
          </w:p>
        </w:tc>
      </w:tr>
      <w:tr w:rsidR="00900CDA" w14:paraId="0C50421E" w14:textId="77777777" w:rsidTr="00487D38">
        <w:tc>
          <w:tcPr>
            <w:tcW w:w="5129" w:type="dxa"/>
          </w:tcPr>
          <w:p w14:paraId="641D000A" w14:textId="77777777" w:rsidR="00900CDA" w:rsidRPr="00DB7849" w:rsidRDefault="00900CDA" w:rsidP="00900CD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b/>
                <w:sz w:val="28"/>
                <w:u w:val="single"/>
                <w:lang w:val="cy-GB"/>
              </w:rPr>
              <w:t>CYRFF ALLANOL</w:t>
            </w:r>
          </w:p>
          <w:p w14:paraId="4EDEDA4B" w14:textId="77777777" w:rsidR="00900CDA" w:rsidRPr="000C2B9D" w:rsidRDefault="00900CDA" w:rsidP="00900CDA">
            <w:pPr>
              <w:rPr>
                <w:b/>
                <w:bCs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566942F1" w14:textId="47976CCE" w:rsidR="00900CDA" w:rsidRDefault="00900CDA" w:rsidP="00900CDA">
            <w:pPr>
              <w:rPr>
                <w:sz w:val="28"/>
                <w:u w:val="none"/>
                <w:lang w:val="cy-GB"/>
              </w:rPr>
            </w:pPr>
            <w:r>
              <w:rPr>
                <w:b/>
                <w:caps/>
                <w:sz w:val="28"/>
                <w:szCs w:val="28"/>
                <w:lang w:val="cy-GB"/>
              </w:rPr>
              <w:t>CYNRYCHIOLAETH</w:t>
            </w:r>
            <w:r w:rsidRPr="00DB7849">
              <w:rPr>
                <w:b/>
                <w:caps/>
                <w:sz w:val="28"/>
                <w:szCs w:val="28"/>
                <w:lang w:val="cy-GB"/>
              </w:rPr>
              <w:t xml:space="preserve"> 2023/24</w:t>
            </w:r>
          </w:p>
        </w:tc>
        <w:tc>
          <w:tcPr>
            <w:tcW w:w="5130" w:type="dxa"/>
          </w:tcPr>
          <w:p w14:paraId="1F39ED45" w14:textId="1735E744" w:rsidR="00900CDA" w:rsidRDefault="00900CDA" w:rsidP="00900CDA">
            <w:pPr>
              <w:rPr>
                <w:sz w:val="28"/>
                <w:u w:val="none"/>
                <w:lang w:val="cy-GB"/>
              </w:rPr>
            </w:pPr>
            <w:r>
              <w:rPr>
                <w:b/>
                <w:caps/>
                <w:sz w:val="28"/>
                <w:szCs w:val="28"/>
                <w:lang w:val="cy-GB"/>
              </w:rPr>
              <w:t>CYNRYCHIOLAETH</w:t>
            </w:r>
            <w:r w:rsidRPr="00DB7849">
              <w:rPr>
                <w:b/>
                <w:caps/>
                <w:sz w:val="28"/>
                <w:szCs w:val="28"/>
                <w:lang w:val="cy-GB"/>
              </w:rPr>
              <w:t xml:space="preserve"> 2024/25</w:t>
            </w:r>
          </w:p>
        </w:tc>
      </w:tr>
      <w:tr w:rsidR="00E12CAD" w14:paraId="728A201C" w14:textId="77777777" w:rsidTr="00487D38">
        <w:tc>
          <w:tcPr>
            <w:tcW w:w="5129" w:type="dxa"/>
          </w:tcPr>
          <w:p w14:paraId="715A1A62" w14:textId="5CD89187" w:rsidR="00E12CAD" w:rsidRPr="000C2B9D" w:rsidRDefault="00E12CAD" w:rsidP="00E12CAD">
            <w:pPr>
              <w:rPr>
                <w:b/>
                <w:bCs/>
                <w:sz w:val="28"/>
                <w:lang w:val="cy-GB"/>
              </w:rPr>
            </w:pPr>
            <w:r w:rsidRPr="000C2B9D">
              <w:rPr>
                <w:b/>
                <w:bCs/>
                <w:sz w:val="28"/>
                <w:lang w:val="cy-GB"/>
              </w:rPr>
              <w:t>G</w:t>
            </w:r>
          </w:p>
        </w:tc>
        <w:tc>
          <w:tcPr>
            <w:tcW w:w="5129" w:type="dxa"/>
          </w:tcPr>
          <w:p w14:paraId="28B32002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7ADFB0AF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</w:tr>
      <w:tr w:rsidR="0076295F" w14:paraId="6324BCA0" w14:textId="77777777" w:rsidTr="00487D38">
        <w:tc>
          <w:tcPr>
            <w:tcW w:w="5129" w:type="dxa"/>
          </w:tcPr>
          <w:p w14:paraId="1C56A225" w14:textId="77777777" w:rsidR="0076295F" w:rsidRPr="00DB7849" w:rsidRDefault="0076295F" w:rsidP="0076295F">
            <w:pPr>
              <w:pStyle w:val="BodyTextIndent3"/>
              <w:tabs>
                <w:tab w:val="left" w:pos="709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DB7849">
              <w:rPr>
                <w:rFonts w:ascii="Arial" w:hAnsi="Arial" w:cs="Arial"/>
                <w:sz w:val="28"/>
                <w:lang w:val="cy-GB"/>
              </w:rPr>
              <w:lastRenderedPageBreak/>
              <w:t xml:space="preserve">G.A.V.O.  -   </w:t>
            </w:r>
            <w:r>
              <w:rPr>
                <w:rFonts w:ascii="Arial" w:hAnsi="Arial" w:cs="Arial"/>
                <w:sz w:val="28"/>
                <w:lang w:val="cy-GB"/>
              </w:rPr>
              <w:t>Pwyllgor Gweithredol</w:t>
            </w:r>
          </w:p>
          <w:p w14:paraId="42971698" w14:textId="77777777" w:rsidR="0076295F" w:rsidRPr="00DB7849" w:rsidRDefault="0076295F" w:rsidP="0076295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394AA50E" w14:textId="77777777" w:rsidR="0076295F" w:rsidRPr="00DB7849" w:rsidRDefault="0076295F" w:rsidP="0076295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7FAAC9C5" w14:textId="77777777" w:rsidR="0076295F" w:rsidRPr="00DB7849" w:rsidRDefault="0076295F" w:rsidP="0076295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560B99E7" w14:textId="77777777" w:rsidR="0076295F" w:rsidRPr="00DB7849" w:rsidRDefault="0076295F" w:rsidP="0076295F">
            <w:pPr>
              <w:pStyle w:val="BodyTextIndent3"/>
              <w:spacing w:line="256" w:lineRule="auto"/>
              <w:ind w:left="720"/>
              <w:rPr>
                <w:rFonts w:ascii="Arial" w:hAnsi="Arial" w:cs="Arial"/>
                <w:sz w:val="28"/>
                <w:lang w:val="cy-GB"/>
              </w:rPr>
            </w:pPr>
            <w:r w:rsidRPr="00DB7849">
              <w:rPr>
                <w:rFonts w:ascii="Arial" w:hAnsi="Arial" w:cs="Arial"/>
                <w:sz w:val="28"/>
                <w:lang w:val="cy-GB"/>
              </w:rPr>
              <w:t xml:space="preserve">            </w:t>
            </w:r>
            <w:r>
              <w:rPr>
                <w:rFonts w:ascii="Arial" w:hAnsi="Arial" w:cs="Arial"/>
                <w:sz w:val="28"/>
                <w:lang w:val="cy-GB"/>
              </w:rPr>
              <w:t>Pwyllgor Lleol</w:t>
            </w:r>
          </w:p>
          <w:p w14:paraId="50BA6BA5" w14:textId="77777777" w:rsidR="0076295F" w:rsidRDefault="0076295F" w:rsidP="0076295F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161C1F31" w14:textId="77777777" w:rsidR="0076295F" w:rsidRPr="00DB7849" w:rsidRDefault="0076295F" w:rsidP="0076295F">
            <w:pPr>
              <w:spacing w:line="256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Aelod Cabinet – Pobl a Gwasanaethau Cymdeithasol</w:t>
            </w:r>
          </w:p>
          <w:p w14:paraId="4FE56055" w14:textId="77777777" w:rsidR="0076295F" w:rsidRPr="00DB7849" w:rsidRDefault="0076295F" w:rsidP="0076295F">
            <w:pPr>
              <w:spacing w:line="256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szCs w:val="28"/>
                <w:u w:val="none"/>
                <w:lang w:val="cy-GB"/>
              </w:rPr>
              <w:t xml:space="preserve"> H. Trollope</w:t>
            </w:r>
          </w:p>
          <w:p w14:paraId="2DAD8C4C" w14:textId="77777777" w:rsidR="0076295F" w:rsidRPr="00DB7849" w:rsidRDefault="0076295F" w:rsidP="0076295F">
            <w:pPr>
              <w:spacing w:line="256" w:lineRule="auto"/>
              <w:rPr>
                <w:sz w:val="28"/>
                <w:szCs w:val="28"/>
                <w:u w:val="none"/>
                <w:lang w:val="cy-GB"/>
              </w:rPr>
            </w:pPr>
          </w:p>
          <w:p w14:paraId="75EC1D44" w14:textId="77777777" w:rsidR="0076295F" w:rsidRPr="00DB7849" w:rsidRDefault="0076295F" w:rsidP="0076295F">
            <w:pPr>
              <w:spacing w:line="256" w:lineRule="auto"/>
              <w:rPr>
                <w:sz w:val="4"/>
                <w:szCs w:val="4"/>
                <w:u w:val="none"/>
                <w:lang w:val="cy-GB"/>
              </w:rPr>
            </w:pPr>
          </w:p>
          <w:p w14:paraId="7E2BBBDA" w14:textId="77777777" w:rsidR="0076295F" w:rsidRPr="00DB7849" w:rsidRDefault="0076295F" w:rsidP="0076295F">
            <w:pPr>
              <w:spacing w:line="256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Aelod Cabinet – Pobl a Gwasanaethau Cymdeithasol</w:t>
            </w:r>
          </w:p>
          <w:p w14:paraId="1AC07508" w14:textId="6ED287AA" w:rsidR="0076295F" w:rsidRDefault="0076295F" w:rsidP="0076295F">
            <w:pPr>
              <w:rPr>
                <w:sz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szCs w:val="28"/>
                <w:u w:val="none"/>
                <w:lang w:val="cy-GB"/>
              </w:rPr>
              <w:t xml:space="preserve"> H. Trollope </w:t>
            </w:r>
          </w:p>
        </w:tc>
        <w:tc>
          <w:tcPr>
            <w:tcW w:w="5130" w:type="dxa"/>
          </w:tcPr>
          <w:p w14:paraId="1DAB6D23" w14:textId="77777777" w:rsidR="0076295F" w:rsidRPr="00DB7849" w:rsidRDefault="0076295F" w:rsidP="0076295F">
            <w:pPr>
              <w:spacing w:line="256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Aelod Cabinet – Pobl a Gwasanaethau Cymdeithasol</w:t>
            </w:r>
          </w:p>
          <w:p w14:paraId="54868C3D" w14:textId="77777777" w:rsidR="0076295F" w:rsidRPr="00DB7849" w:rsidRDefault="0076295F" w:rsidP="0076295F">
            <w:pPr>
              <w:spacing w:line="256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szCs w:val="28"/>
                <w:u w:val="none"/>
                <w:lang w:val="cy-GB"/>
              </w:rPr>
              <w:t xml:space="preserve"> H. Trollope</w:t>
            </w:r>
          </w:p>
          <w:p w14:paraId="48BEE6A9" w14:textId="77777777" w:rsidR="0076295F" w:rsidRPr="00DB7849" w:rsidRDefault="0076295F" w:rsidP="0076295F">
            <w:pPr>
              <w:spacing w:line="256" w:lineRule="auto"/>
              <w:rPr>
                <w:sz w:val="28"/>
                <w:szCs w:val="28"/>
                <w:u w:val="none"/>
                <w:lang w:val="cy-GB"/>
              </w:rPr>
            </w:pPr>
          </w:p>
          <w:p w14:paraId="5EA3CDD0" w14:textId="77777777" w:rsidR="0076295F" w:rsidRPr="00DB7849" w:rsidRDefault="0076295F" w:rsidP="0076295F">
            <w:pPr>
              <w:spacing w:line="256" w:lineRule="auto"/>
              <w:rPr>
                <w:sz w:val="4"/>
                <w:szCs w:val="4"/>
                <w:u w:val="none"/>
                <w:lang w:val="cy-GB"/>
              </w:rPr>
            </w:pPr>
          </w:p>
          <w:p w14:paraId="4D1B9E65" w14:textId="77777777" w:rsidR="0076295F" w:rsidRPr="00DB7849" w:rsidRDefault="0076295F" w:rsidP="0076295F">
            <w:pPr>
              <w:spacing w:line="256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Aelod Cabinet – Pobl a Gwasanaethau Cymdeithasol</w:t>
            </w:r>
          </w:p>
          <w:p w14:paraId="64567072" w14:textId="37986FDE" w:rsidR="0076295F" w:rsidRDefault="0076295F" w:rsidP="0076295F">
            <w:pPr>
              <w:rPr>
                <w:sz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szCs w:val="28"/>
                <w:u w:val="none"/>
                <w:lang w:val="cy-GB"/>
              </w:rPr>
              <w:t xml:space="preserve"> H. Trollope </w:t>
            </w:r>
          </w:p>
        </w:tc>
      </w:tr>
      <w:tr w:rsidR="00D065A6" w14:paraId="2ACFB72D" w14:textId="77777777" w:rsidTr="00487D38">
        <w:tc>
          <w:tcPr>
            <w:tcW w:w="5129" w:type="dxa"/>
          </w:tcPr>
          <w:p w14:paraId="26AA6835" w14:textId="4E303A6A" w:rsidR="00D065A6" w:rsidRPr="00D065A6" w:rsidRDefault="00D065A6" w:rsidP="00D065A6">
            <w:pPr>
              <w:rPr>
                <w:sz w:val="28"/>
                <w:u w:val="none"/>
                <w:lang w:val="cy-GB"/>
              </w:rPr>
            </w:pPr>
            <w:r w:rsidRPr="00D065A6">
              <w:rPr>
                <w:sz w:val="28"/>
                <w:u w:val="none"/>
                <w:lang w:val="cy-GB"/>
              </w:rPr>
              <w:t xml:space="preserve">G.C.A. – Bwrdd Cwmni’r Gwasanaeth Cyflawni Addysg </w:t>
            </w:r>
          </w:p>
        </w:tc>
        <w:tc>
          <w:tcPr>
            <w:tcW w:w="5129" w:type="dxa"/>
          </w:tcPr>
          <w:p w14:paraId="2B3DE13B" w14:textId="77777777" w:rsidR="00D065A6" w:rsidRPr="00D065A6" w:rsidRDefault="00D065A6" w:rsidP="00D065A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D065A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  <w:p w14:paraId="726C775E" w14:textId="7FF65D69" w:rsidR="00D065A6" w:rsidRPr="00D065A6" w:rsidRDefault="00D065A6" w:rsidP="00D065A6">
            <w:pPr>
              <w:rPr>
                <w:sz w:val="28"/>
                <w:u w:val="none"/>
                <w:lang w:val="cy-GB"/>
              </w:rPr>
            </w:pPr>
            <w:r w:rsidRPr="00D065A6">
              <w:rPr>
                <w:b/>
                <w:sz w:val="28"/>
                <w:szCs w:val="28"/>
                <w:u w:val="none"/>
                <w:lang w:val="cy-GB"/>
              </w:rPr>
              <w:t xml:space="preserve">Dirprwy: </w:t>
            </w:r>
            <w:r w:rsidRPr="00D065A6">
              <w:rPr>
                <w:bCs/>
                <w:sz w:val="28"/>
                <w:szCs w:val="28"/>
                <w:u w:val="none"/>
                <w:lang w:val="cy-GB"/>
              </w:rPr>
              <w:t>Aelod Cabinet – Lleoedd a’r Amgylchedd</w:t>
            </w:r>
          </w:p>
        </w:tc>
        <w:tc>
          <w:tcPr>
            <w:tcW w:w="5130" w:type="dxa"/>
          </w:tcPr>
          <w:p w14:paraId="296A8234" w14:textId="77777777" w:rsidR="00D065A6" w:rsidRPr="00D065A6" w:rsidRDefault="00D065A6" w:rsidP="00D065A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D065A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  <w:p w14:paraId="462C413E" w14:textId="7611BE82" w:rsidR="00D065A6" w:rsidRPr="00D065A6" w:rsidRDefault="00D065A6" w:rsidP="00D065A6">
            <w:pPr>
              <w:rPr>
                <w:sz w:val="28"/>
                <w:u w:val="none"/>
                <w:lang w:val="cy-GB"/>
              </w:rPr>
            </w:pPr>
            <w:r w:rsidRPr="00D065A6">
              <w:rPr>
                <w:b/>
                <w:sz w:val="28"/>
                <w:szCs w:val="28"/>
                <w:u w:val="none"/>
                <w:lang w:val="cy-GB"/>
              </w:rPr>
              <w:t xml:space="preserve">Dirprwy: </w:t>
            </w:r>
            <w:r w:rsidRPr="00D065A6">
              <w:rPr>
                <w:bCs/>
                <w:sz w:val="28"/>
                <w:szCs w:val="28"/>
                <w:u w:val="none"/>
                <w:lang w:val="cy-GB"/>
              </w:rPr>
              <w:t>Aelod Cabinet – Lleoedd a’r Amgylchedd</w:t>
            </w:r>
          </w:p>
        </w:tc>
      </w:tr>
      <w:tr w:rsidR="00D065A6" w14:paraId="3373B6DD" w14:textId="77777777" w:rsidTr="00487D38">
        <w:tc>
          <w:tcPr>
            <w:tcW w:w="5129" w:type="dxa"/>
          </w:tcPr>
          <w:p w14:paraId="376E0C50" w14:textId="21C67538" w:rsidR="00D065A6" w:rsidRPr="00D065A6" w:rsidRDefault="00D065A6" w:rsidP="00D065A6">
            <w:pPr>
              <w:rPr>
                <w:sz w:val="28"/>
                <w:u w:val="none"/>
                <w:lang w:val="cy-GB"/>
              </w:rPr>
            </w:pPr>
            <w:r w:rsidRPr="00D065A6">
              <w:rPr>
                <w:sz w:val="28"/>
                <w:u w:val="none"/>
                <w:lang w:val="cy-GB"/>
              </w:rPr>
              <w:t>Cyd-Grŵp Gweithredol  (JEG)</w:t>
            </w:r>
          </w:p>
        </w:tc>
        <w:tc>
          <w:tcPr>
            <w:tcW w:w="5129" w:type="dxa"/>
          </w:tcPr>
          <w:p w14:paraId="13DB22B8" w14:textId="558B9FB6" w:rsidR="00D065A6" w:rsidRPr="00D065A6" w:rsidRDefault="00D065A6" w:rsidP="00D065A6">
            <w:pPr>
              <w:rPr>
                <w:sz w:val="28"/>
                <w:u w:val="none"/>
                <w:lang w:val="cy-GB"/>
              </w:rPr>
            </w:pPr>
            <w:r w:rsidRPr="00D065A6">
              <w:rPr>
                <w:sz w:val="28"/>
                <w:szCs w:val="28"/>
                <w:u w:val="none"/>
                <w:lang w:val="cy-GB"/>
              </w:rPr>
              <w:t>Aelod Cabinet – Pobl ac Addysg</w:t>
            </w:r>
          </w:p>
        </w:tc>
        <w:tc>
          <w:tcPr>
            <w:tcW w:w="5130" w:type="dxa"/>
          </w:tcPr>
          <w:p w14:paraId="58CFB586" w14:textId="687AF610" w:rsidR="00D065A6" w:rsidRPr="00D065A6" w:rsidRDefault="00D065A6" w:rsidP="00D065A6">
            <w:pPr>
              <w:rPr>
                <w:sz w:val="28"/>
                <w:u w:val="none"/>
                <w:lang w:val="cy-GB"/>
              </w:rPr>
            </w:pPr>
            <w:r w:rsidRPr="00D065A6">
              <w:rPr>
                <w:sz w:val="28"/>
                <w:szCs w:val="28"/>
                <w:u w:val="none"/>
                <w:lang w:val="cy-GB"/>
              </w:rPr>
              <w:t>Aelod Cabinet – Pobl ac Addysg</w:t>
            </w:r>
          </w:p>
        </w:tc>
      </w:tr>
      <w:tr w:rsidR="00D065A6" w14:paraId="17B8A827" w14:textId="77777777" w:rsidTr="00487D38">
        <w:tc>
          <w:tcPr>
            <w:tcW w:w="5129" w:type="dxa"/>
          </w:tcPr>
          <w:p w14:paraId="621A6F4F" w14:textId="503EA1B2" w:rsidR="00D065A6" w:rsidRPr="00D065A6" w:rsidRDefault="00D065A6" w:rsidP="00D065A6">
            <w:pPr>
              <w:rPr>
                <w:sz w:val="28"/>
                <w:u w:val="none"/>
                <w:lang w:val="cy-GB"/>
              </w:rPr>
            </w:pPr>
            <w:r w:rsidRPr="00D065A6">
              <w:rPr>
                <w:sz w:val="28"/>
                <w:u w:val="none"/>
                <w:lang w:val="cy-GB"/>
              </w:rPr>
              <w:t xml:space="preserve">Pwyllgor Archwilio a Sicrwydd Risg </w:t>
            </w:r>
          </w:p>
        </w:tc>
        <w:tc>
          <w:tcPr>
            <w:tcW w:w="5129" w:type="dxa"/>
          </w:tcPr>
          <w:p w14:paraId="0DCE1A5C" w14:textId="77777777" w:rsidR="00D065A6" w:rsidRPr="00D065A6" w:rsidRDefault="00D065A6" w:rsidP="00D065A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D065A6">
              <w:rPr>
                <w:rFonts w:ascii="Arial" w:hAnsi="Arial" w:cs="Arial"/>
                <w:sz w:val="28"/>
                <w:szCs w:val="28"/>
                <w:lang w:val="cy-GB"/>
              </w:rPr>
              <w:t>Y Cynghorydd L. Winnett</w:t>
            </w:r>
          </w:p>
          <w:p w14:paraId="2B2D25DB" w14:textId="36D5F617" w:rsidR="00D065A6" w:rsidRPr="00D065A6" w:rsidRDefault="00D065A6" w:rsidP="00D065A6">
            <w:pPr>
              <w:rPr>
                <w:sz w:val="28"/>
                <w:u w:val="none"/>
                <w:lang w:val="cy-GB"/>
              </w:rPr>
            </w:pPr>
            <w:r w:rsidRPr="00D065A6">
              <w:rPr>
                <w:sz w:val="28"/>
                <w:szCs w:val="28"/>
                <w:u w:val="none"/>
                <w:lang w:val="cy-GB"/>
              </w:rPr>
              <w:t>Y Cynghorydd T. Smith</w:t>
            </w:r>
          </w:p>
        </w:tc>
        <w:tc>
          <w:tcPr>
            <w:tcW w:w="5130" w:type="dxa"/>
          </w:tcPr>
          <w:p w14:paraId="494EB2D0" w14:textId="77777777" w:rsidR="00D065A6" w:rsidRPr="00D065A6" w:rsidRDefault="00D065A6" w:rsidP="00D065A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D065A6">
              <w:rPr>
                <w:rFonts w:ascii="Arial" w:hAnsi="Arial" w:cs="Arial"/>
                <w:sz w:val="28"/>
                <w:szCs w:val="28"/>
                <w:lang w:val="cy-GB"/>
              </w:rPr>
              <w:t>Y Cynghorydd L. Winnett</w:t>
            </w:r>
          </w:p>
          <w:p w14:paraId="7E121B92" w14:textId="6B2EA2F6" w:rsidR="00D065A6" w:rsidRPr="00D065A6" w:rsidRDefault="00D065A6" w:rsidP="00D065A6">
            <w:pPr>
              <w:rPr>
                <w:sz w:val="28"/>
                <w:u w:val="none"/>
                <w:lang w:val="cy-GB"/>
              </w:rPr>
            </w:pPr>
            <w:r w:rsidRPr="00D065A6">
              <w:rPr>
                <w:sz w:val="28"/>
                <w:szCs w:val="28"/>
                <w:u w:val="none"/>
                <w:lang w:val="cy-GB"/>
              </w:rPr>
              <w:t>Y Cynghorydd T. Smith</w:t>
            </w:r>
          </w:p>
        </w:tc>
      </w:tr>
      <w:tr w:rsidR="005106BB" w:rsidRPr="005106BB" w14:paraId="2AE92435" w14:textId="77777777" w:rsidTr="00487D38">
        <w:tc>
          <w:tcPr>
            <w:tcW w:w="5129" w:type="dxa"/>
          </w:tcPr>
          <w:p w14:paraId="227CC4E1" w14:textId="43BB76B3" w:rsidR="005106BB" w:rsidRPr="005106BB" w:rsidRDefault="005106BB" w:rsidP="005106BB">
            <w:pPr>
              <w:rPr>
                <w:sz w:val="28"/>
                <w:u w:val="none"/>
                <w:lang w:val="cy-GB"/>
              </w:rPr>
            </w:pPr>
            <w:r w:rsidRPr="005106BB">
              <w:rPr>
                <w:sz w:val="28"/>
                <w:u w:val="none"/>
                <w:lang w:val="cy-GB"/>
              </w:rPr>
              <w:t>Gwasanaeth Troseddau Ieuenctid – Bwrdd Rheoli Lleol</w:t>
            </w:r>
          </w:p>
        </w:tc>
        <w:tc>
          <w:tcPr>
            <w:tcW w:w="5129" w:type="dxa"/>
          </w:tcPr>
          <w:p w14:paraId="2799AA15" w14:textId="09C58B78" w:rsidR="005106BB" w:rsidRPr="005106BB" w:rsidRDefault="005106BB" w:rsidP="005106BB">
            <w:pPr>
              <w:rPr>
                <w:sz w:val="28"/>
                <w:u w:val="none"/>
                <w:lang w:val="cy-GB"/>
              </w:rPr>
            </w:pPr>
            <w:r w:rsidRPr="005106BB">
              <w:rPr>
                <w:sz w:val="28"/>
                <w:szCs w:val="28"/>
                <w:u w:val="none"/>
                <w:lang w:val="cy-GB"/>
              </w:rPr>
              <w:t>Aelod Cabinet – Pobl a Gwasanaethau Cymdeithasol</w:t>
            </w:r>
          </w:p>
        </w:tc>
        <w:tc>
          <w:tcPr>
            <w:tcW w:w="5130" w:type="dxa"/>
          </w:tcPr>
          <w:p w14:paraId="4D1E9FE6" w14:textId="7A843748" w:rsidR="005106BB" w:rsidRPr="005106BB" w:rsidRDefault="005106BB" w:rsidP="005106BB">
            <w:pPr>
              <w:rPr>
                <w:sz w:val="28"/>
                <w:u w:val="none"/>
                <w:lang w:val="cy-GB"/>
              </w:rPr>
            </w:pPr>
            <w:r w:rsidRPr="005106BB">
              <w:rPr>
                <w:sz w:val="28"/>
                <w:szCs w:val="28"/>
                <w:u w:val="none"/>
                <w:lang w:val="cy-GB"/>
              </w:rPr>
              <w:t>Aelod Cabinet – Pobl a Gwasanaethau Cymdeithasol</w:t>
            </w:r>
          </w:p>
        </w:tc>
      </w:tr>
      <w:tr w:rsidR="00E12CAD" w14:paraId="6C1BA23C" w14:textId="77777777" w:rsidTr="00487D38">
        <w:tc>
          <w:tcPr>
            <w:tcW w:w="5129" w:type="dxa"/>
          </w:tcPr>
          <w:p w14:paraId="21B1997B" w14:textId="49B865B6" w:rsidR="00E12CAD" w:rsidRPr="000C2B9D" w:rsidRDefault="00E12CAD" w:rsidP="00E12CAD">
            <w:pPr>
              <w:rPr>
                <w:b/>
                <w:bCs/>
                <w:sz w:val="28"/>
                <w:lang w:val="cy-GB"/>
              </w:rPr>
            </w:pPr>
            <w:r w:rsidRPr="000C2B9D">
              <w:rPr>
                <w:b/>
                <w:bCs/>
                <w:sz w:val="28"/>
                <w:lang w:val="cy-GB"/>
              </w:rPr>
              <w:t>O</w:t>
            </w:r>
          </w:p>
        </w:tc>
        <w:tc>
          <w:tcPr>
            <w:tcW w:w="5129" w:type="dxa"/>
          </w:tcPr>
          <w:p w14:paraId="3559B4FD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4D811551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</w:tr>
      <w:tr w:rsidR="00EF27CF" w:rsidRPr="00EF27CF" w14:paraId="315C4DB6" w14:textId="77777777" w:rsidTr="00487D38">
        <w:tc>
          <w:tcPr>
            <w:tcW w:w="5129" w:type="dxa"/>
          </w:tcPr>
          <w:p w14:paraId="457BD707" w14:textId="77777777" w:rsidR="00EF27CF" w:rsidRPr="00EF27CF" w:rsidRDefault="00EF27CF" w:rsidP="00EF27C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EF27CF">
              <w:rPr>
                <w:rFonts w:ascii="Arial" w:hAnsi="Arial" w:cs="Arial"/>
                <w:sz w:val="28"/>
                <w:lang w:val="cy-GB"/>
              </w:rPr>
              <w:t>Ochr Cyflogwyr</w:t>
            </w:r>
          </w:p>
          <w:p w14:paraId="538F606E" w14:textId="3AF50C66" w:rsidR="00EF27CF" w:rsidRPr="00EF27CF" w:rsidRDefault="00EF27CF" w:rsidP="00EF27CF">
            <w:pPr>
              <w:rPr>
                <w:sz w:val="28"/>
                <w:u w:val="none"/>
                <w:lang w:val="cy-GB"/>
              </w:rPr>
            </w:pPr>
            <w:r w:rsidRPr="00EF27CF">
              <w:rPr>
                <w:sz w:val="28"/>
                <w:szCs w:val="28"/>
                <w:u w:val="none"/>
                <w:lang w:val="cy-GB"/>
              </w:rPr>
              <w:t>Cyngor Cyswllt Cymru</w:t>
            </w:r>
          </w:p>
        </w:tc>
        <w:tc>
          <w:tcPr>
            <w:tcW w:w="5129" w:type="dxa"/>
          </w:tcPr>
          <w:p w14:paraId="65E96B43" w14:textId="77777777" w:rsidR="00EF27CF" w:rsidRPr="00EF27CF" w:rsidRDefault="00EF27CF" w:rsidP="00EF27C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EF27CF">
              <w:rPr>
                <w:rFonts w:ascii="Arial" w:hAnsi="Arial" w:cs="Arial"/>
                <w:sz w:val="28"/>
                <w:szCs w:val="28"/>
                <w:lang w:val="cy-GB"/>
              </w:rPr>
              <w:t>Aelod Cabinet – Corfforaethol a Pherfformiad</w:t>
            </w:r>
          </w:p>
          <w:p w14:paraId="46C4CABF" w14:textId="77777777" w:rsidR="00EF27CF" w:rsidRPr="00EF27CF" w:rsidRDefault="00EF27CF" w:rsidP="00EF27CF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3E7339FF" w14:textId="77777777" w:rsidR="00EF27CF" w:rsidRPr="00EF27CF" w:rsidRDefault="00EF27CF" w:rsidP="00EF27CF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6584C3E6" w14:textId="06A2E053" w:rsidR="00EF27CF" w:rsidRPr="00EF27CF" w:rsidRDefault="00EF27CF" w:rsidP="00EF27CF">
            <w:pPr>
              <w:rPr>
                <w:sz w:val="28"/>
                <w:u w:val="none"/>
                <w:lang w:val="cy-GB"/>
              </w:rPr>
            </w:pPr>
            <w:r w:rsidRPr="00EF27CF">
              <w:rPr>
                <w:sz w:val="28"/>
                <w:szCs w:val="28"/>
                <w:u w:val="none"/>
                <w:lang w:val="cy-GB"/>
              </w:rPr>
              <w:t xml:space="preserve">Aelod Cabinet – Corfforaethol a Pherfformiad </w:t>
            </w:r>
          </w:p>
        </w:tc>
      </w:tr>
      <w:tr w:rsidR="00E12CAD" w14:paraId="1D510C30" w14:textId="77777777" w:rsidTr="00487D38">
        <w:tc>
          <w:tcPr>
            <w:tcW w:w="5129" w:type="dxa"/>
          </w:tcPr>
          <w:p w14:paraId="17A3C089" w14:textId="4222D5E7" w:rsidR="00E12CAD" w:rsidRPr="000C2B9D" w:rsidRDefault="00E12CAD" w:rsidP="00E12CAD">
            <w:pPr>
              <w:rPr>
                <w:b/>
                <w:bCs/>
                <w:sz w:val="28"/>
                <w:lang w:val="cy-GB"/>
              </w:rPr>
            </w:pPr>
            <w:r w:rsidRPr="000C2B9D">
              <w:rPr>
                <w:b/>
                <w:bCs/>
                <w:sz w:val="28"/>
                <w:lang w:val="cy-GB"/>
              </w:rPr>
              <w:t>P</w:t>
            </w:r>
          </w:p>
        </w:tc>
        <w:tc>
          <w:tcPr>
            <w:tcW w:w="5129" w:type="dxa"/>
          </w:tcPr>
          <w:p w14:paraId="001DFE19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19A9ACA6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</w:tr>
      <w:tr w:rsidR="00B60984" w14:paraId="75257404" w14:textId="77777777" w:rsidTr="00487D38">
        <w:tc>
          <w:tcPr>
            <w:tcW w:w="5129" w:type="dxa"/>
          </w:tcPr>
          <w:p w14:paraId="390C294E" w14:textId="77777777" w:rsidR="00B60984" w:rsidRPr="00B60984" w:rsidRDefault="00B60984" w:rsidP="00B609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B60984">
              <w:rPr>
                <w:rFonts w:ascii="Arial" w:hAnsi="Arial" w:cs="Arial"/>
                <w:sz w:val="28"/>
                <w:lang w:val="cy-GB"/>
              </w:rPr>
              <w:t>Panel Heddlu a Throseddu Gwent</w:t>
            </w:r>
          </w:p>
          <w:p w14:paraId="229963CA" w14:textId="77777777" w:rsidR="00B60984" w:rsidRPr="00B60984" w:rsidRDefault="00B60984" w:rsidP="00B609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76303CAC" w14:textId="77777777" w:rsidR="00B60984" w:rsidRPr="00B60984" w:rsidRDefault="00B60984" w:rsidP="00B60984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7195F6AD" w14:textId="77777777" w:rsidR="00B60984" w:rsidRPr="00B60984" w:rsidRDefault="00B60984" w:rsidP="00B609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B60984">
              <w:rPr>
                <w:rFonts w:ascii="Arial" w:hAnsi="Arial" w:cs="Arial"/>
                <w:sz w:val="28"/>
                <w:szCs w:val="28"/>
                <w:lang w:val="cy-GB"/>
              </w:rPr>
              <w:t>Y Cynghorydd G. A. Davies</w:t>
            </w:r>
          </w:p>
          <w:p w14:paraId="33948859" w14:textId="212530D4" w:rsidR="00B60984" w:rsidRPr="00B60984" w:rsidRDefault="00B60984" w:rsidP="00B60984">
            <w:pPr>
              <w:rPr>
                <w:sz w:val="28"/>
                <w:u w:val="none"/>
                <w:lang w:val="cy-GB"/>
              </w:rPr>
            </w:pPr>
            <w:r w:rsidRPr="00B60984">
              <w:rPr>
                <w:sz w:val="28"/>
                <w:szCs w:val="28"/>
                <w:u w:val="none"/>
                <w:lang w:val="cy-GB"/>
              </w:rPr>
              <w:t>Y Cynghorydd J. Thomas</w:t>
            </w:r>
          </w:p>
        </w:tc>
        <w:tc>
          <w:tcPr>
            <w:tcW w:w="5130" w:type="dxa"/>
          </w:tcPr>
          <w:p w14:paraId="2ACEF0BC" w14:textId="77777777" w:rsidR="00B60984" w:rsidRPr="00B60984" w:rsidRDefault="00B60984" w:rsidP="00B609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B60984">
              <w:rPr>
                <w:rFonts w:ascii="Arial" w:hAnsi="Arial" w:cs="Arial"/>
                <w:sz w:val="28"/>
                <w:szCs w:val="28"/>
                <w:lang w:val="cy-GB"/>
              </w:rPr>
              <w:t>Y Cynghorydd G. A. Davies</w:t>
            </w:r>
          </w:p>
          <w:p w14:paraId="643F8D88" w14:textId="5FF62D38" w:rsidR="00B60984" w:rsidRPr="00B60984" w:rsidRDefault="00B60984" w:rsidP="00B60984">
            <w:pPr>
              <w:rPr>
                <w:sz w:val="28"/>
                <w:u w:val="none"/>
                <w:lang w:val="cy-GB"/>
              </w:rPr>
            </w:pPr>
            <w:r w:rsidRPr="00B60984">
              <w:rPr>
                <w:sz w:val="28"/>
                <w:szCs w:val="28"/>
                <w:u w:val="none"/>
                <w:lang w:val="cy-GB"/>
              </w:rPr>
              <w:t>Y Cynghorydd J. Thomas</w:t>
            </w:r>
          </w:p>
        </w:tc>
      </w:tr>
      <w:tr w:rsidR="00E12CAD" w:rsidRPr="005A4631" w14:paraId="25FDD9BD" w14:textId="77777777" w:rsidTr="00487D38">
        <w:tc>
          <w:tcPr>
            <w:tcW w:w="5129" w:type="dxa"/>
          </w:tcPr>
          <w:p w14:paraId="0ACBE022" w14:textId="72B4E842" w:rsidR="00E12CAD" w:rsidRPr="005A4631" w:rsidRDefault="00E12CAD" w:rsidP="00E12CAD">
            <w:pPr>
              <w:rPr>
                <w:sz w:val="28"/>
                <w:u w:val="none"/>
                <w:lang w:val="cy-GB"/>
              </w:rPr>
            </w:pPr>
            <w:r w:rsidRPr="005A4631">
              <w:rPr>
                <w:sz w:val="28"/>
                <w:szCs w:val="28"/>
                <w:u w:val="none"/>
                <w:shd w:val="clear" w:color="auto" w:fill="FFFFFF"/>
                <w:lang w:val="cy-GB"/>
              </w:rPr>
              <w:t xml:space="preserve">Parc Cenedlaethol Bannau Brycheiniog </w:t>
            </w:r>
          </w:p>
        </w:tc>
        <w:tc>
          <w:tcPr>
            <w:tcW w:w="5129" w:type="dxa"/>
          </w:tcPr>
          <w:p w14:paraId="4A622EF9" w14:textId="213F273C" w:rsidR="00E12CAD" w:rsidRPr="005A4631" w:rsidRDefault="00E12CAD" w:rsidP="00E12CAD">
            <w:pPr>
              <w:rPr>
                <w:sz w:val="28"/>
                <w:u w:val="none"/>
                <w:lang w:val="cy-GB"/>
              </w:rPr>
            </w:pPr>
            <w:r w:rsidRPr="005A4631">
              <w:rPr>
                <w:sz w:val="28"/>
                <w:szCs w:val="28"/>
                <w:u w:val="none"/>
                <w:lang w:val="cy-GB"/>
              </w:rPr>
              <w:t>Y Cynghorydd P. Baldwin</w:t>
            </w:r>
          </w:p>
        </w:tc>
        <w:tc>
          <w:tcPr>
            <w:tcW w:w="5130" w:type="dxa"/>
          </w:tcPr>
          <w:p w14:paraId="33B0F042" w14:textId="0ED0FAFF" w:rsidR="00E12CAD" w:rsidRPr="005A4631" w:rsidRDefault="00E12CAD" w:rsidP="00E12CAD">
            <w:pPr>
              <w:rPr>
                <w:sz w:val="28"/>
                <w:u w:val="none"/>
                <w:lang w:val="cy-GB"/>
              </w:rPr>
            </w:pPr>
            <w:r w:rsidRPr="005A4631">
              <w:rPr>
                <w:sz w:val="28"/>
                <w:szCs w:val="28"/>
                <w:u w:val="none"/>
                <w:lang w:val="cy-GB"/>
              </w:rPr>
              <w:t>Y Cynghorydd P. Baldwin</w:t>
            </w:r>
          </w:p>
        </w:tc>
      </w:tr>
      <w:tr w:rsidR="00900CDA" w14:paraId="07E43104" w14:textId="77777777" w:rsidTr="00487D38">
        <w:tc>
          <w:tcPr>
            <w:tcW w:w="5129" w:type="dxa"/>
          </w:tcPr>
          <w:p w14:paraId="2CA4F2C6" w14:textId="77777777" w:rsidR="00900CDA" w:rsidRPr="00DB7849" w:rsidRDefault="00900CDA" w:rsidP="00900CD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b/>
                <w:sz w:val="28"/>
                <w:u w:val="single"/>
                <w:lang w:val="cy-GB"/>
              </w:rPr>
              <w:t>CYRFF ALLANOL</w:t>
            </w:r>
          </w:p>
          <w:p w14:paraId="7C96C76A" w14:textId="77777777" w:rsidR="00900CDA" w:rsidRPr="000C2B9D" w:rsidRDefault="00900CDA" w:rsidP="00900CDA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u w:val="single"/>
                <w:lang w:val="cy-GB"/>
              </w:rPr>
            </w:pPr>
          </w:p>
        </w:tc>
        <w:tc>
          <w:tcPr>
            <w:tcW w:w="5129" w:type="dxa"/>
          </w:tcPr>
          <w:p w14:paraId="3F6D211F" w14:textId="4F026C79" w:rsidR="00900CDA" w:rsidRPr="00154A54" w:rsidRDefault="00900CDA" w:rsidP="00900CDA">
            <w:pPr>
              <w:spacing w:line="252" w:lineRule="auto"/>
              <w:rPr>
                <w:sz w:val="28"/>
                <w:u w:val="none"/>
                <w:lang w:val="cy-GB"/>
              </w:rPr>
            </w:pPr>
            <w:r>
              <w:rPr>
                <w:b/>
                <w:caps/>
                <w:sz w:val="28"/>
                <w:szCs w:val="28"/>
                <w:lang w:val="cy-GB"/>
              </w:rPr>
              <w:t>CYNRYCHIOLAETH</w:t>
            </w:r>
            <w:r w:rsidRPr="00DB7849">
              <w:rPr>
                <w:b/>
                <w:caps/>
                <w:sz w:val="28"/>
                <w:szCs w:val="28"/>
                <w:lang w:val="cy-GB"/>
              </w:rPr>
              <w:t xml:space="preserve"> 2023/24</w:t>
            </w:r>
          </w:p>
        </w:tc>
        <w:tc>
          <w:tcPr>
            <w:tcW w:w="5130" w:type="dxa"/>
          </w:tcPr>
          <w:p w14:paraId="589C8697" w14:textId="2B082FEE" w:rsidR="00900CDA" w:rsidRPr="00154A54" w:rsidRDefault="00900CDA" w:rsidP="00900CDA">
            <w:pPr>
              <w:spacing w:line="252" w:lineRule="auto"/>
              <w:rPr>
                <w:sz w:val="28"/>
                <w:u w:val="none"/>
                <w:lang w:val="cy-GB"/>
              </w:rPr>
            </w:pPr>
            <w:r>
              <w:rPr>
                <w:b/>
                <w:caps/>
                <w:sz w:val="28"/>
                <w:szCs w:val="28"/>
                <w:lang w:val="cy-GB"/>
              </w:rPr>
              <w:t>CYNRYCHIOLAETH</w:t>
            </w:r>
            <w:r w:rsidRPr="00DB7849">
              <w:rPr>
                <w:b/>
                <w:caps/>
                <w:sz w:val="28"/>
                <w:szCs w:val="28"/>
                <w:lang w:val="cy-GB"/>
              </w:rPr>
              <w:t xml:space="preserve"> 2024/25</w:t>
            </w:r>
          </w:p>
        </w:tc>
      </w:tr>
      <w:tr w:rsidR="00E94C7B" w14:paraId="2CF6FBD8" w14:textId="77777777" w:rsidTr="00487D38">
        <w:tc>
          <w:tcPr>
            <w:tcW w:w="5129" w:type="dxa"/>
          </w:tcPr>
          <w:p w14:paraId="4029546C" w14:textId="05476F45" w:rsidR="00E94C7B" w:rsidRPr="000C2B9D" w:rsidRDefault="00E94C7B" w:rsidP="00E94C7B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u w:val="single"/>
                <w:lang w:val="cy-GB"/>
              </w:rPr>
            </w:pPr>
            <w:r w:rsidRPr="000C2B9D">
              <w:rPr>
                <w:rFonts w:ascii="Arial" w:hAnsi="Arial" w:cs="Arial"/>
                <w:b/>
                <w:bCs/>
                <w:sz w:val="28"/>
                <w:u w:val="single"/>
                <w:lang w:val="cy-GB"/>
              </w:rPr>
              <w:t>V</w:t>
            </w:r>
          </w:p>
        </w:tc>
        <w:tc>
          <w:tcPr>
            <w:tcW w:w="5129" w:type="dxa"/>
          </w:tcPr>
          <w:p w14:paraId="0C9893E5" w14:textId="77777777" w:rsidR="00E94C7B" w:rsidRPr="00154A54" w:rsidRDefault="00E94C7B" w:rsidP="00E94C7B">
            <w:pPr>
              <w:spacing w:line="252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546E77CE" w14:textId="77777777" w:rsidR="00E94C7B" w:rsidRPr="00154A54" w:rsidRDefault="00E94C7B" w:rsidP="00E94C7B">
            <w:pPr>
              <w:spacing w:line="252" w:lineRule="auto"/>
              <w:rPr>
                <w:sz w:val="28"/>
                <w:u w:val="none"/>
                <w:lang w:val="cy-GB"/>
              </w:rPr>
            </w:pPr>
          </w:p>
        </w:tc>
      </w:tr>
      <w:tr w:rsidR="00E94C7B" w14:paraId="67378563" w14:textId="77777777" w:rsidTr="00487D38">
        <w:tc>
          <w:tcPr>
            <w:tcW w:w="5129" w:type="dxa"/>
          </w:tcPr>
          <w:p w14:paraId="0BFCC053" w14:textId="77777777" w:rsidR="00E94C7B" w:rsidRPr="00DB7849" w:rsidRDefault="00E94C7B" w:rsidP="00E94C7B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DB7849">
              <w:rPr>
                <w:rFonts w:ascii="Arial" w:hAnsi="Arial" w:cs="Arial"/>
                <w:sz w:val="28"/>
                <w:lang w:val="cy-GB"/>
              </w:rPr>
              <w:lastRenderedPageBreak/>
              <w:t xml:space="preserve">Vision in Wales </w:t>
            </w:r>
          </w:p>
          <w:p w14:paraId="7A6AE56C" w14:textId="77777777" w:rsidR="00E94C7B" w:rsidRPr="00DB7849" w:rsidRDefault="00E94C7B" w:rsidP="00E94C7B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DB7849">
              <w:rPr>
                <w:rFonts w:ascii="Arial" w:hAnsi="Arial" w:cs="Arial"/>
                <w:sz w:val="28"/>
                <w:lang w:val="cy-GB"/>
              </w:rPr>
              <w:t>(</w:t>
            </w:r>
            <w:r>
              <w:rPr>
                <w:rFonts w:ascii="Arial" w:hAnsi="Arial" w:cs="Arial"/>
                <w:sz w:val="28"/>
                <w:lang w:val="cy-GB"/>
              </w:rPr>
              <w:t>Cyngor Cymru i’r Deillion gynt</w:t>
            </w:r>
            <w:r w:rsidRPr="00DB7849">
              <w:rPr>
                <w:rFonts w:ascii="Arial" w:hAnsi="Arial" w:cs="Arial"/>
                <w:sz w:val="28"/>
                <w:lang w:val="cy-GB"/>
              </w:rPr>
              <w:t>)</w:t>
            </w:r>
          </w:p>
          <w:p w14:paraId="2A16A9EE" w14:textId="77777777" w:rsidR="00E94C7B" w:rsidRDefault="00E94C7B" w:rsidP="00E94C7B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71F0660E" w14:textId="77777777" w:rsidR="00E94C7B" w:rsidRPr="00154A54" w:rsidRDefault="00E94C7B" w:rsidP="00E94C7B">
            <w:pPr>
              <w:spacing w:line="252" w:lineRule="auto"/>
              <w:rPr>
                <w:sz w:val="28"/>
                <w:u w:val="none"/>
                <w:lang w:val="cy-GB"/>
              </w:rPr>
            </w:pPr>
            <w:r w:rsidRPr="00154A54">
              <w:rPr>
                <w:sz w:val="28"/>
                <w:u w:val="none"/>
                <w:lang w:val="cy-GB"/>
              </w:rPr>
              <w:t>Aelod Cabinet – Pobl a Gwasanaethau Cymdeithasol</w:t>
            </w:r>
          </w:p>
          <w:p w14:paraId="4281E268" w14:textId="2E8810D0" w:rsidR="00E94C7B" w:rsidRDefault="00E94C7B" w:rsidP="00E94C7B">
            <w:pPr>
              <w:rPr>
                <w:sz w:val="28"/>
                <w:u w:val="none"/>
                <w:lang w:val="cy-GB"/>
              </w:rPr>
            </w:pPr>
            <w:r w:rsidRPr="00154A54">
              <w:rPr>
                <w:sz w:val="28"/>
                <w:u w:val="none"/>
                <w:lang w:val="cy-GB"/>
              </w:rPr>
              <w:t>Cadeirydd Craffu - Pobl</w:t>
            </w:r>
          </w:p>
        </w:tc>
        <w:tc>
          <w:tcPr>
            <w:tcW w:w="5130" w:type="dxa"/>
          </w:tcPr>
          <w:p w14:paraId="34F9BA6E" w14:textId="77777777" w:rsidR="00E94C7B" w:rsidRPr="00154A54" w:rsidRDefault="00E94C7B" w:rsidP="00E94C7B">
            <w:pPr>
              <w:spacing w:line="252" w:lineRule="auto"/>
              <w:rPr>
                <w:sz w:val="28"/>
                <w:u w:val="none"/>
                <w:lang w:val="cy-GB"/>
              </w:rPr>
            </w:pPr>
            <w:r w:rsidRPr="00154A54">
              <w:rPr>
                <w:sz w:val="28"/>
                <w:u w:val="none"/>
                <w:lang w:val="cy-GB"/>
              </w:rPr>
              <w:t>Aelod Cabinet – Pobl a Gwasanaethau Cymdeithasol</w:t>
            </w:r>
          </w:p>
          <w:p w14:paraId="0BD78C8C" w14:textId="6B71D0A5" w:rsidR="00E94C7B" w:rsidRDefault="00E94C7B" w:rsidP="00E94C7B">
            <w:pPr>
              <w:rPr>
                <w:sz w:val="28"/>
                <w:u w:val="none"/>
                <w:lang w:val="cy-GB"/>
              </w:rPr>
            </w:pPr>
            <w:r w:rsidRPr="00154A54">
              <w:rPr>
                <w:sz w:val="28"/>
                <w:u w:val="none"/>
                <w:lang w:val="cy-GB"/>
              </w:rPr>
              <w:t>Cadeirydd Craffu - Pobl</w:t>
            </w:r>
          </w:p>
        </w:tc>
      </w:tr>
      <w:tr w:rsidR="00E12CAD" w14:paraId="34E36FAB" w14:textId="77777777" w:rsidTr="00487D38">
        <w:tc>
          <w:tcPr>
            <w:tcW w:w="5129" w:type="dxa"/>
          </w:tcPr>
          <w:p w14:paraId="6677CE1F" w14:textId="143FD3EE" w:rsidR="00E12CAD" w:rsidRPr="000C2B9D" w:rsidRDefault="00E12CAD" w:rsidP="00E12CAD">
            <w:pPr>
              <w:rPr>
                <w:b/>
                <w:bCs/>
                <w:sz w:val="28"/>
                <w:lang w:val="cy-GB"/>
              </w:rPr>
            </w:pPr>
            <w:r w:rsidRPr="000C2B9D">
              <w:rPr>
                <w:b/>
                <w:bCs/>
                <w:sz w:val="28"/>
                <w:lang w:val="cy-GB"/>
              </w:rPr>
              <w:t>Y</w:t>
            </w:r>
          </w:p>
        </w:tc>
        <w:tc>
          <w:tcPr>
            <w:tcW w:w="5129" w:type="dxa"/>
          </w:tcPr>
          <w:p w14:paraId="1D2B607E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30" w:type="dxa"/>
          </w:tcPr>
          <w:p w14:paraId="24218476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</w:tr>
      <w:tr w:rsidR="00E12CAD" w14:paraId="1722F8C9" w14:textId="77777777" w:rsidTr="00487D38">
        <w:tc>
          <w:tcPr>
            <w:tcW w:w="5129" w:type="dxa"/>
          </w:tcPr>
          <w:p w14:paraId="0C2967FF" w14:textId="77777777" w:rsidR="00E12CAD" w:rsidRPr="00DB7849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Y Gynghrair (Cynghrair y Cymunedau Diwydiannol</w:t>
            </w:r>
            <w:r w:rsidRPr="00DB7849">
              <w:rPr>
                <w:rFonts w:ascii="Arial" w:hAnsi="Arial" w:cs="Arial"/>
                <w:sz w:val="28"/>
                <w:lang w:val="cy-GB"/>
              </w:rPr>
              <w:t>)</w:t>
            </w:r>
          </w:p>
          <w:p w14:paraId="73460190" w14:textId="77777777" w:rsidR="00E12CAD" w:rsidRDefault="00E12CAD" w:rsidP="00E12CAD">
            <w:pPr>
              <w:rPr>
                <w:sz w:val="28"/>
                <w:u w:val="none"/>
                <w:lang w:val="cy-GB"/>
              </w:rPr>
            </w:pPr>
          </w:p>
        </w:tc>
        <w:tc>
          <w:tcPr>
            <w:tcW w:w="5129" w:type="dxa"/>
          </w:tcPr>
          <w:p w14:paraId="2B874D8C" w14:textId="77777777" w:rsidR="00E12CAD" w:rsidRPr="00DB7849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Aelod Cabinet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Lleoedd ac Adfywio a Datblygu Economaidd</w:t>
            </w:r>
          </w:p>
          <w:p w14:paraId="00B6B846" w14:textId="77777777" w:rsidR="00E12CAD" w:rsidRPr="00DB7849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5FB6F363" w14:textId="7CC802AF" w:rsidR="00E12CAD" w:rsidRPr="00D95E55" w:rsidRDefault="00E12CAD" w:rsidP="00E12CAD">
            <w:pPr>
              <w:rPr>
                <w:sz w:val="28"/>
                <w:u w:val="none"/>
                <w:lang w:val="cy-GB"/>
              </w:rPr>
            </w:pPr>
            <w:r w:rsidRPr="00D95E55">
              <w:rPr>
                <w:sz w:val="28"/>
                <w:szCs w:val="28"/>
                <w:u w:val="none"/>
                <w:lang w:val="cy-GB"/>
              </w:rPr>
              <w:t>Cadeirydd Craffu - Lleoedd</w:t>
            </w:r>
          </w:p>
        </w:tc>
        <w:tc>
          <w:tcPr>
            <w:tcW w:w="5130" w:type="dxa"/>
          </w:tcPr>
          <w:p w14:paraId="201BE8B1" w14:textId="77777777" w:rsidR="00E12CAD" w:rsidRPr="00DB7849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Cadeirydd Craffu - Lleoedd</w:t>
            </w:r>
          </w:p>
          <w:p w14:paraId="69BA89B7" w14:textId="77777777" w:rsidR="00E12CAD" w:rsidRPr="00DB7849" w:rsidRDefault="00E12CAD" w:rsidP="00E12CA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08A40365" w14:textId="34423342" w:rsidR="00E12CAD" w:rsidRPr="00D95E55" w:rsidRDefault="00E12CAD" w:rsidP="00E12CAD">
            <w:pPr>
              <w:rPr>
                <w:sz w:val="28"/>
                <w:u w:val="none"/>
                <w:lang w:val="cy-GB"/>
              </w:rPr>
            </w:pPr>
            <w:r w:rsidRPr="00D95E55">
              <w:rPr>
                <w:sz w:val="28"/>
                <w:szCs w:val="28"/>
                <w:u w:val="none"/>
                <w:lang w:val="cy-GB"/>
              </w:rPr>
              <w:t>Is-Gadeirydd Craffu - Lleoedd</w:t>
            </w:r>
          </w:p>
        </w:tc>
      </w:tr>
      <w:tr w:rsidR="006952BD" w14:paraId="70E8D304" w14:textId="77777777" w:rsidTr="00487D38">
        <w:tc>
          <w:tcPr>
            <w:tcW w:w="5129" w:type="dxa"/>
          </w:tcPr>
          <w:p w14:paraId="5676D2CD" w14:textId="752D6BC6" w:rsidR="006952BD" w:rsidRDefault="006952BD" w:rsidP="006952B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Y Gymdeithas Llywodraeth Leol</w:t>
            </w:r>
          </w:p>
        </w:tc>
        <w:tc>
          <w:tcPr>
            <w:tcW w:w="5129" w:type="dxa"/>
          </w:tcPr>
          <w:p w14:paraId="6A8C7AA3" w14:textId="77777777" w:rsidR="006952BD" w:rsidRDefault="006952BD" w:rsidP="006952B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Arweinydd</w:t>
            </w:r>
          </w:p>
          <w:p w14:paraId="2A49A98A" w14:textId="77777777" w:rsidR="006952BD" w:rsidRPr="00DB7849" w:rsidRDefault="006952BD" w:rsidP="006952B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Dirprwy Arweinydd</w:t>
            </w:r>
          </w:p>
          <w:p w14:paraId="2781E0E2" w14:textId="77777777" w:rsidR="006952BD" w:rsidRDefault="006952BD" w:rsidP="006952B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66F9E34E" w14:textId="77777777" w:rsidR="006952BD" w:rsidRDefault="006952BD" w:rsidP="006952B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Arweinydd</w:t>
            </w:r>
          </w:p>
          <w:p w14:paraId="1B920ED1" w14:textId="77777777" w:rsidR="006952BD" w:rsidRPr="00DB7849" w:rsidRDefault="006952BD" w:rsidP="006952B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Dirprwy Arweinydd</w:t>
            </w:r>
          </w:p>
          <w:p w14:paraId="3C9D12D9" w14:textId="77777777" w:rsidR="006952BD" w:rsidRDefault="006952BD" w:rsidP="006952B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5208E7" w14:paraId="0A60763E" w14:textId="77777777" w:rsidTr="00487D38">
        <w:tc>
          <w:tcPr>
            <w:tcW w:w="5129" w:type="dxa"/>
          </w:tcPr>
          <w:p w14:paraId="4D9D3D45" w14:textId="77777777" w:rsidR="005208E7" w:rsidRPr="00DB7849" w:rsidRDefault="005208E7" w:rsidP="005208E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Ymddiriedolaeth Gwaddol Ysgol Fferm Sir Fynwy</w:t>
            </w:r>
          </w:p>
          <w:p w14:paraId="244456C3" w14:textId="77777777" w:rsidR="005208E7" w:rsidRPr="00DB7849" w:rsidRDefault="005208E7" w:rsidP="005208E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57D1AF61" w14:textId="77777777" w:rsidR="005208E7" w:rsidRDefault="005208E7" w:rsidP="005208E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29" w:type="dxa"/>
          </w:tcPr>
          <w:p w14:paraId="22420404" w14:textId="6CC13062" w:rsidR="005208E7" w:rsidRDefault="005208E7" w:rsidP="005208E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Y Cynghorydd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M. Cross</w:t>
            </w:r>
          </w:p>
        </w:tc>
        <w:tc>
          <w:tcPr>
            <w:tcW w:w="5130" w:type="dxa"/>
          </w:tcPr>
          <w:p w14:paraId="59A0D6E2" w14:textId="4A6A0C9F" w:rsidR="005208E7" w:rsidRDefault="005208E7" w:rsidP="005208E7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Y Cynghorydd</w:t>
            </w:r>
            <w:r w:rsidRPr="00DB7849">
              <w:rPr>
                <w:rFonts w:ascii="Arial" w:hAnsi="Arial" w:cs="Arial"/>
                <w:sz w:val="28"/>
                <w:szCs w:val="28"/>
                <w:lang w:val="cy-GB"/>
              </w:rPr>
              <w:t xml:space="preserve"> M. Cross</w:t>
            </w:r>
          </w:p>
        </w:tc>
      </w:tr>
    </w:tbl>
    <w:p w14:paraId="2F693120" w14:textId="2F0C0D88" w:rsidR="00672FDD" w:rsidRPr="00DB7849" w:rsidRDefault="00672FDD" w:rsidP="00487D38">
      <w:pPr>
        <w:rPr>
          <w:sz w:val="28"/>
          <w:u w:val="none"/>
          <w:lang w:val="cy-GB"/>
        </w:rPr>
        <w:sectPr w:rsidR="00672FDD" w:rsidRPr="00DB7849" w:rsidSect="00672FDD">
          <w:pgSz w:w="16838" w:h="11906" w:orient="landscape"/>
          <w:pgMar w:top="720" w:right="720" w:bottom="720" w:left="720" w:header="288" w:footer="706" w:gutter="0"/>
          <w:cols w:space="720"/>
        </w:sectPr>
      </w:pPr>
    </w:p>
    <w:p w14:paraId="718E65E0" w14:textId="77777777" w:rsidR="00672FDD" w:rsidRPr="00DB7849" w:rsidRDefault="00672FDD" w:rsidP="00672FDD">
      <w:pPr>
        <w:pStyle w:val="Heading1"/>
        <w:rPr>
          <w:rFonts w:ascii="Arial" w:eastAsia="Times New Roman" w:hAnsi="Arial" w:cs="Arial"/>
          <w:sz w:val="28"/>
          <w:szCs w:val="20"/>
          <w:lang w:val="cy-GB"/>
        </w:rPr>
      </w:pPr>
    </w:p>
    <w:p w14:paraId="7EE726A0" w14:textId="7D3F8BE0" w:rsidR="00672FDD" w:rsidRPr="00DB7849" w:rsidRDefault="00C35D46" w:rsidP="00672FDD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lang w:val="cy-GB"/>
        </w:rPr>
      </w:pPr>
      <w:r>
        <w:rPr>
          <w:rFonts w:ascii="Arial" w:hAnsi="Arial" w:cs="Arial"/>
          <w:b/>
          <w:bCs/>
          <w:color w:val="auto"/>
          <w:sz w:val="28"/>
          <w:lang w:val="cy-GB"/>
        </w:rPr>
        <w:t>CYNRYCHIOLAETH YR AALL AR GYRFF LLYWODRAETHU YSGOLION</w:t>
      </w:r>
    </w:p>
    <w:p w14:paraId="04C1C9D4" w14:textId="77777777" w:rsidR="00672FDD" w:rsidRPr="00DB7849" w:rsidRDefault="00672FDD" w:rsidP="00672FDD">
      <w:pPr>
        <w:tabs>
          <w:tab w:val="left" w:pos="3600"/>
        </w:tabs>
        <w:rPr>
          <w:sz w:val="12"/>
          <w:szCs w:val="12"/>
          <w:lang w:val="cy-GB"/>
        </w:rPr>
      </w:pPr>
    </w:p>
    <w:p w14:paraId="19688DAE" w14:textId="77777777" w:rsidR="00672FDD" w:rsidRPr="00DB7849" w:rsidRDefault="00672FDD" w:rsidP="00672FDD">
      <w:pPr>
        <w:tabs>
          <w:tab w:val="left" w:pos="3600"/>
        </w:tabs>
        <w:rPr>
          <w:sz w:val="12"/>
          <w:szCs w:val="1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961"/>
        <w:gridCol w:w="1993"/>
      </w:tblGrid>
      <w:tr w:rsidR="00672FDD" w:rsidRPr="00DB7849" w14:paraId="3F962C45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082" w14:textId="55D82E0E" w:rsidR="00672FDD" w:rsidRPr="00DB7849" w:rsidRDefault="00A805E4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lang w:val="cy-GB"/>
              </w:rPr>
            </w:pPr>
            <w:r>
              <w:rPr>
                <w:b/>
                <w:bCs/>
                <w:sz w:val="28"/>
                <w:lang w:val="cy-GB"/>
              </w:rPr>
              <w:t>Ysg</w:t>
            </w:r>
            <w:r w:rsidR="00672FDD" w:rsidRPr="00DB7849">
              <w:rPr>
                <w:b/>
                <w:bCs/>
                <w:sz w:val="28"/>
                <w:lang w:val="cy-GB"/>
              </w:rPr>
              <w:t>ol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7331" w14:textId="1A7E72B6" w:rsidR="00672FDD" w:rsidRPr="00DB7849" w:rsidRDefault="00A805E4">
            <w:pPr>
              <w:pStyle w:val="Heading9"/>
              <w:spacing w:line="254" w:lineRule="auto"/>
              <w:rPr>
                <w:b/>
                <w:bCs/>
                <w:sz w:val="28"/>
                <w:lang w:val="cy-GB"/>
              </w:rPr>
            </w:pPr>
            <w:r>
              <w:rPr>
                <w:sz w:val="28"/>
                <w:lang w:val="cy-GB"/>
              </w:rPr>
              <w:t>Cynrychiolydd yr AALl ar Hyn o Bryd</w:t>
            </w:r>
            <w:r w:rsidR="00672FDD" w:rsidRPr="00DB7849">
              <w:rPr>
                <w:sz w:val="28"/>
                <w:lang w:val="cy-GB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CADD" w14:textId="04D2641C" w:rsidR="00672FDD" w:rsidRPr="00DB7849" w:rsidRDefault="005C514E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lang w:val="cy-GB"/>
              </w:rPr>
            </w:pPr>
            <w:r>
              <w:rPr>
                <w:b/>
                <w:bCs/>
                <w:sz w:val="28"/>
                <w:lang w:val="cy-GB"/>
              </w:rPr>
              <w:t>Diwedd Cyfnod yn y Rôl</w:t>
            </w:r>
          </w:p>
        </w:tc>
      </w:tr>
      <w:tr w:rsidR="00384D7C" w:rsidRPr="00DB7849" w14:paraId="6CBD7CBC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FA80" w14:textId="77777777" w:rsidR="00384D7C" w:rsidRPr="00D56C8F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 w:rsidRPr="00D56C8F">
              <w:rPr>
                <w:bCs/>
                <w:kern w:val="2"/>
                <w:sz w:val="28"/>
                <w:szCs w:val="28"/>
                <w:u w:val="none"/>
                <w:lang w:val="cy-GB"/>
              </w:rPr>
              <w:t>Canolfan Ddysgu Ebwy Fawr</w:t>
            </w:r>
            <w:r w:rsidRPr="00D56C8F">
              <w:rPr>
                <w:bCs/>
                <w:sz w:val="28"/>
                <w:u w:val="none"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BE05" w14:textId="77777777" w:rsidR="00384D7C" w:rsidRPr="00DB7849" w:rsidRDefault="00384D7C">
            <w:pPr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Clive Meredith</w:t>
            </w:r>
          </w:p>
          <w:p w14:paraId="06E17E2B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Adam King</w:t>
            </w:r>
          </w:p>
          <w:p w14:paraId="13B1DB8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Mr Jon Mower</w:t>
            </w:r>
          </w:p>
          <w:p w14:paraId="293F162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szCs w:val="28"/>
                <w:u w:val="none"/>
                <w:lang w:val="cy-GB"/>
              </w:rPr>
              <w:t xml:space="preserve"> George Humphreys</w:t>
            </w:r>
          </w:p>
          <w:p w14:paraId="7441CB6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DB7849">
              <w:rPr>
                <w:bCs/>
                <w:sz w:val="28"/>
                <w:szCs w:val="28"/>
                <w:u w:val="none"/>
                <w:lang w:val="cy-GB"/>
              </w:rPr>
              <w:t>Ms Joanne Davies</w:t>
            </w:r>
          </w:p>
          <w:p w14:paraId="1B24AF2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</w:p>
          <w:p w14:paraId="695F678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EB99" w14:textId="77777777" w:rsidR="00C8045C" w:rsidRDefault="00C8045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</w:p>
          <w:p w14:paraId="56CC80A5" w14:textId="5E74C39B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DB7849">
              <w:rPr>
                <w:bCs/>
                <w:sz w:val="28"/>
                <w:szCs w:val="28"/>
                <w:u w:val="none"/>
                <w:lang w:val="cy-GB"/>
              </w:rPr>
              <w:t>20/06/2025</w:t>
            </w:r>
          </w:p>
          <w:p w14:paraId="7E700D4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DB7849">
              <w:rPr>
                <w:bCs/>
                <w:sz w:val="28"/>
                <w:szCs w:val="28"/>
                <w:u w:val="none"/>
                <w:lang w:val="cy-GB"/>
              </w:rPr>
              <w:t>29/06/2026</w:t>
            </w:r>
          </w:p>
          <w:p w14:paraId="2BB99C95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DB7849">
              <w:rPr>
                <w:bCs/>
                <w:sz w:val="28"/>
                <w:szCs w:val="28"/>
                <w:u w:val="none"/>
                <w:lang w:val="cy-GB"/>
              </w:rPr>
              <w:t>18/01/2027</w:t>
            </w:r>
          </w:p>
          <w:p w14:paraId="0AB8C07F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DB7849">
              <w:rPr>
                <w:bCs/>
                <w:sz w:val="28"/>
                <w:szCs w:val="28"/>
                <w:u w:val="none"/>
                <w:lang w:val="cy-GB"/>
              </w:rPr>
              <w:t>09/07/2027</w:t>
            </w:r>
          </w:p>
        </w:tc>
      </w:tr>
      <w:tr w:rsidR="00384D7C" w:rsidRPr="00DB7849" w14:paraId="66C1844B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5C5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Canolfan Yr Afon</w:t>
            </w:r>
          </w:p>
          <w:p w14:paraId="5C20B89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(The River Centre)</w:t>
            </w:r>
          </w:p>
          <w:p w14:paraId="6E55E09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D4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Jan English</w:t>
            </w:r>
          </w:p>
          <w:p w14:paraId="528EED3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Jacqueline Gwynne</w:t>
            </w:r>
          </w:p>
          <w:p w14:paraId="502FA435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Julie Sambrook</w:t>
            </w:r>
          </w:p>
          <w:p w14:paraId="4EBB72C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szCs w:val="28"/>
                <w:u w:val="none"/>
                <w:lang w:val="cy-GB"/>
              </w:rPr>
              <w:t xml:space="preserve"> Jen Morgan, </w:t>
            </w:r>
            <w:r>
              <w:rPr>
                <w:sz w:val="28"/>
                <w:szCs w:val="28"/>
                <w:u w:val="none"/>
                <w:lang w:val="cy-GB"/>
              </w:rPr>
              <w:t>Y.H</w:t>
            </w:r>
            <w:r w:rsidRPr="00DB7849">
              <w:rPr>
                <w:sz w:val="28"/>
                <w:szCs w:val="28"/>
                <w:u w:val="none"/>
                <w:lang w:val="cy-GB"/>
              </w:rPr>
              <w:t>.</w:t>
            </w:r>
          </w:p>
          <w:p w14:paraId="082FEB6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F67064">
              <w:rPr>
                <w:sz w:val="28"/>
                <w:szCs w:val="28"/>
                <w:u w:val="none"/>
                <w:lang w:val="cy-GB"/>
              </w:rPr>
              <w:t>Cynrychiolwyr ychwanegol</w:t>
            </w:r>
            <w:r w:rsidRPr="00DB7849">
              <w:rPr>
                <w:sz w:val="28"/>
                <w:szCs w:val="28"/>
                <w:u w:val="none"/>
                <w:lang w:val="cy-GB"/>
              </w:rPr>
              <w:t>:</w:t>
            </w:r>
          </w:p>
          <w:p w14:paraId="3165B7F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 xml:space="preserve">Richard Barrett </w:t>
            </w:r>
          </w:p>
          <w:p w14:paraId="264F3C6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 xml:space="preserve">Ms Lesley Bush </w:t>
            </w:r>
          </w:p>
          <w:p w14:paraId="48CCDB5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</w:p>
          <w:p w14:paraId="76075A9D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3A3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03/03/2025</w:t>
            </w:r>
          </w:p>
          <w:p w14:paraId="22C2092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29/06/2026</w:t>
            </w:r>
          </w:p>
          <w:p w14:paraId="08E5E75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16/01/2028</w:t>
            </w:r>
          </w:p>
          <w:p w14:paraId="76E9146D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13/03/2028</w:t>
            </w:r>
          </w:p>
        </w:tc>
      </w:tr>
      <w:tr w:rsidR="00384D7C" w:rsidRPr="00DB7849" w14:paraId="3F496A22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443" w14:textId="77777777" w:rsidR="00384D7C" w:rsidRPr="00FB6F16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FB6F16">
              <w:rPr>
                <w:kern w:val="2"/>
                <w:sz w:val="28"/>
                <w:szCs w:val="28"/>
                <w:u w:val="none"/>
                <w:lang w:val="cy-GB"/>
              </w:rPr>
              <w:t>Cymuned Ddysgu Abertyleri</w:t>
            </w:r>
            <w:r w:rsidRPr="00FB6F16">
              <w:rPr>
                <w:sz w:val="28"/>
                <w:u w:val="none"/>
                <w:lang w:val="cy-GB"/>
              </w:rPr>
              <w:t xml:space="preserve"> </w:t>
            </w:r>
          </w:p>
          <w:p w14:paraId="1264F13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A69" w14:textId="77777777" w:rsidR="00384D7C" w:rsidRPr="00DB7849" w:rsidRDefault="00384D7C">
            <w:pPr>
              <w:spacing w:line="254" w:lineRule="auto"/>
              <w:rPr>
                <w:rFonts w:eastAsia="Calibri"/>
                <w:bCs/>
                <w:iCs/>
                <w:sz w:val="28"/>
                <w:szCs w:val="28"/>
                <w:u w:val="none"/>
                <w:lang w:val="cy-GB"/>
              </w:rPr>
            </w:pPr>
            <w:r w:rsidRPr="00DB7849">
              <w:rPr>
                <w:rFonts w:eastAsia="Calibri"/>
                <w:bCs/>
                <w:iCs/>
                <w:sz w:val="28"/>
                <w:szCs w:val="28"/>
                <w:u w:val="none"/>
                <w:lang w:val="cy-GB"/>
              </w:rPr>
              <w:t>Mr. Daryl Tovey</w:t>
            </w:r>
          </w:p>
          <w:p w14:paraId="5312E729" w14:textId="77777777" w:rsidR="00384D7C" w:rsidRPr="00DB7849" w:rsidRDefault="00384D7C">
            <w:pPr>
              <w:spacing w:line="254" w:lineRule="auto"/>
              <w:rPr>
                <w:rFonts w:eastAsia="Calibri"/>
                <w:bCs/>
                <w:iCs/>
                <w:sz w:val="28"/>
                <w:szCs w:val="28"/>
                <w:u w:val="none"/>
                <w:lang w:val="cy-GB"/>
              </w:rPr>
            </w:pPr>
            <w:r w:rsidRPr="00DB7849">
              <w:rPr>
                <w:rFonts w:eastAsia="Calibri"/>
                <w:bCs/>
                <w:iCs/>
                <w:sz w:val="28"/>
                <w:szCs w:val="28"/>
                <w:u w:val="none"/>
                <w:lang w:val="cy-GB"/>
              </w:rPr>
              <w:t>Mr Richard Bevan</w:t>
            </w:r>
          </w:p>
          <w:p w14:paraId="173AE1A5" w14:textId="77777777" w:rsidR="00384D7C" w:rsidRPr="00DB7849" w:rsidRDefault="00384D7C">
            <w:pPr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  <w:r w:rsidRPr="00DB7849">
              <w:rPr>
                <w:bCs/>
                <w:sz w:val="28"/>
                <w:szCs w:val="28"/>
                <w:u w:val="none"/>
                <w:lang w:val="cy-GB"/>
              </w:rPr>
              <w:t>Mr Michael Lyn Davies</w:t>
            </w:r>
          </w:p>
          <w:p w14:paraId="48EF30F0" w14:textId="77777777" w:rsidR="00384D7C" w:rsidRPr="003A7560" w:rsidRDefault="00384D7C" w:rsidP="003A7560">
            <w:pPr>
              <w:spacing w:line="252" w:lineRule="auto"/>
              <w:rPr>
                <w:b/>
                <w:kern w:val="2"/>
                <w:sz w:val="28"/>
                <w:szCs w:val="28"/>
                <w:u w:val="none"/>
                <w:lang w:val="cy-GB"/>
              </w:rPr>
            </w:pPr>
            <w:r w:rsidRPr="003A7560">
              <w:rPr>
                <w:b/>
                <w:kern w:val="2"/>
                <w:sz w:val="28"/>
                <w:szCs w:val="28"/>
                <w:u w:val="none"/>
                <w:lang w:val="cy-GB"/>
              </w:rPr>
              <w:t>Lle Gwag</w:t>
            </w:r>
          </w:p>
          <w:p w14:paraId="1B35314B" w14:textId="77777777" w:rsidR="00384D7C" w:rsidRPr="00DB7849" w:rsidRDefault="00384D7C" w:rsidP="003A7560">
            <w:pPr>
              <w:spacing w:line="254" w:lineRule="auto"/>
              <w:rPr>
                <w:b/>
                <w:sz w:val="28"/>
                <w:szCs w:val="28"/>
                <w:u w:val="none"/>
                <w:lang w:val="cy-GB"/>
              </w:rPr>
            </w:pPr>
            <w:r w:rsidRPr="003A7560">
              <w:rPr>
                <w:b/>
                <w:kern w:val="2"/>
                <w:sz w:val="28"/>
                <w:szCs w:val="28"/>
                <w:u w:val="none"/>
                <w:lang w:val="cy-GB"/>
              </w:rPr>
              <w:t>Lle Gwag</w:t>
            </w:r>
          </w:p>
          <w:p w14:paraId="62B0D65F" w14:textId="77777777" w:rsidR="00384D7C" w:rsidRPr="00DB7849" w:rsidRDefault="00384D7C">
            <w:pPr>
              <w:spacing w:line="254" w:lineRule="auto"/>
              <w:rPr>
                <w:bCs/>
                <w:sz w:val="28"/>
                <w:szCs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E955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13/09/2028</w:t>
            </w:r>
          </w:p>
          <w:p w14:paraId="31302E2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09/07/2024</w:t>
            </w:r>
          </w:p>
          <w:p w14:paraId="20678AED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16/01/2028</w:t>
            </w:r>
          </w:p>
        </w:tc>
      </w:tr>
      <w:tr w:rsidR="00384D7C" w:rsidRPr="00DB7849" w14:paraId="34474726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717D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 xml:space="preserve">Ysgol Arbennig </w:t>
            </w:r>
            <w:r w:rsidRPr="00DB7849">
              <w:rPr>
                <w:sz w:val="28"/>
                <w:u w:val="none"/>
                <w:lang w:val="cy-GB"/>
              </w:rPr>
              <w:t>Penycwm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22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Hannah Williams</w:t>
            </w:r>
          </w:p>
          <w:p w14:paraId="71A1106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Tim Baxter</w:t>
            </w:r>
          </w:p>
          <w:p w14:paraId="4B00410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szCs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szCs w:val="28"/>
                <w:u w:val="none"/>
                <w:lang w:val="cy-GB"/>
              </w:rPr>
              <w:t xml:space="preserve"> Jen Morgan, </w:t>
            </w:r>
            <w:r>
              <w:rPr>
                <w:sz w:val="28"/>
                <w:szCs w:val="28"/>
                <w:u w:val="none"/>
                <w:lang w:val="cy-GB"/>
              </w:rPr>
              <w:t>Y.H</w:t>
            </w:r>
            <w:r w:rsidRPr="00DB7849">
              <w:rPr>
                <w:sz w:val="28"/>
                <w:szCs w:val="28"/>
                <w:u w:val="none"/>
                <w:lang w:val="cy-GB"/>
              </w:rPr>
              <w:t>.</w:t>
            </w:r>
          </w:p>
          <w:p w14:paraId="63CA6C59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</w:p>
          <w:p w14:paraId="67AB79E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ADF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</w:p>
          <w:p w14:paraId="2F72A96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 w:rsidRPr="00DB7849">
              <w:rPr>
                <w:bCs/>
                <w:sz w:val="28"/>
                <w:u w:val="none"/>
                <w:lang w:val="cy-GB"/>
              </w:rPr>
              <w:t>03/03/2025</w:t>
            </w:r>
          </w:p>
          <w:p w14:paraId="5CDA0D9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 w:rsidRPr="00DB7849">
              <w:rPr>
                <w:bCs/>
                <w:sz w:val="28"/>
                <w:u w:val="none"/>
                <w:lang w:val="cy-GB"/>
              </w:rPr>
              <w:t>18/11/2026</w:t>
            </w:r>
          </w:p>
        </w:tc>
      </w:tr>
      <w:tr w:rsidR="00384D7C" w:rsidRPr="00DB7849" w14:paraId="4A0F7129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3D9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Ysgol Gyfun Gwynllyw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4CF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Sue Edmunds</w:t>
            </w:r>
          </w:p>
          <w:p w14:paraId="0B963DF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311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16/03/2027</w:t>
            </w:r>
          </w:p>
        </w:tc>
      </w:tr>
      <w:tr w:rsidR="00384D7C" w:rsidRPr="00DB7849" w14:paraId="72C8595E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0D0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BF5767">
              <w:rPr>
                <w:sz w:val="28"/>
                <w:u w:val="none"/>
                <w:lang w:val="cy-GB"/>
              </w:rPr>
              <w:t>Ysgol Gyfun 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AC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BF034A"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John C. Morgan</w:t>
            </w:r>
          </w:p>
          <w:p w14:paraId="505597A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BF034A"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Haydn Trollope</w:t>
            </w:r>
          </w:p>
          <w:p w14:paraId="7EA6A9B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Ms. Melanie Rogers</w:t>
            </w:r>
          </w:p>
          <w:p w14:paraId="5AC9D47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 xml:space="preserve">Mr Peter Harriman </w:t>
            </w:r>
          </w:p>
          <w:p w14:paraId="0BE8537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lastRenderedPageBreak/>
              <w:t>Adrian Tuck</w:t>
            </w:r>
          </w:p>
          <w:p w14:paraId="6AD6B03A" w14:textId="3B5E985A" w:rsidR="00384D7C" w:rsidRPr="00DB7849" w:rsidRDefault="00A444F0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 Tommy Smith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A385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lastRenderedPageBreak/>
              <w:t>24/03/2025</w:t>
            </w:r>
          </w:p>
          <w:p w14:paraId="5D15084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16/07/2025</w:t>
            </w:r>
          </w:p>
          <w:p w14:paraId="0AEC236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11/07/2027</w:t>
            </w:r>
          </w:p>
          <w:p w14:paraId="2017E1F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24/01/2026</w:t>
            </w:r>
          </w:p>
          <w:p w14:paraId="4F43B01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lastRenderedPageBreak/>
              <w:t>07/03/2026</w:t>
            </w:r>
          </w:p>
        </w:tc>
      </w:tr>
      <w:tr w:rsidR="00384D7C" w:rsidRPr="00DB7849" w14:paraId="6EDACC64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6FA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lastRenderedPageBreak/>
              <w:t>Ysgol Gymraeg Bro Helyg, Bla</w:t>
            </w:r>
            <w:r>
              <w:rPr>
                <w:sz w:val="28"/>
                <w:u w:val="none"/>
                <w:lang w:val="cy-GB"/>
              </w:rPr>
              <w:t>enau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5F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Mrs Tracey Dyson</w:t>
            </w:r>
          </w:p>
          <w:p w14:paraId="38DEDC4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Peter Baldwin</w:t>
            </w:r>
          </w:p>
          <w:p w14:paraId="58B67FE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Rebecca Legge</w:t>
            </w:r>
          </w:p>
          <w:p w14:paraId="6C561D3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54F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18/11/2026</w:t>
            </w:r>
          </w:p>
          <w:p w14:paraId="4DE86CE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21/09/2026</w:t>
            </w:r>
          </w:p>
          <w:p w14:paraId="68A7224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21/09/2026</w:t>
            </w:r>
          </w:p>
        </w:tc>
      </w:tr>
      <w:tr w:rsidR="00384D7C" w:rsidRPr="00DB7849" w14:paraId="39F4695B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06E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CF7D5F">
              <w:rPr>
                <w:sz w:val="28"/>
                <w:u w:val="none"/>
                <w:lang w:val="cy-GB"/>
              </w:rPr>
              <w:t>Ysgol Gynradd Beaufort Hill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97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Mr. Roy Lynch</w:t>
            </w:r>
          </w:p>
          <w:p w14:paraId="5CB90359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 xml:space="preserve">Mr Rhion Hollister </w:t>
            </w:r>
          </w:p>
          <w:p w14:paraId="40C2569B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 w:rsidRPr="00DB7849">
              <w:rPr>
                <w:bCs/>
                <w:sz w:val="28"/>
                <w:u w:val="none"/>
                <w:lang w:val="cy-GB"/>
              </w:rPr>
              <w:t>Belinda Tolman</w:t>
            </w:r>
          </w:p>
          <w:p w14:paraId="7A815A0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E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16/07/2025</w:t>
            </w:r>
          </w:p>
          <w:p w14:paraId="423F894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31/10/2025</w:t>
            </w:r>
          </w:p>
          <w:p w14:paraId="1A834B8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14/11/2027</w:t>
            </w:r>
          </w:p>
        </w:tc>
      </w:tr>
      <w:tr w:rsidR="00384D7C" w:rsidRPr="00DB7849" w14:paraId="4C9A121F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AB9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7B521D">
              <w:rPr>
                <w:sz w:val="28"/>
                <w:u w:val="none"/>
                <w:lang w:val="cy-GB"/>
              </w:rPr>
              <w:t>Ysgol Gynradd Blaen-y-Cwm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58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Ms Natasha Tepielow</w:t>
            </w:r>
          </w:p>
          <w:p w14:paraId="09B9D46F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Stephen Connolly</w:t>
            </w:r>
          </w:p>
          <w:p w14:paraId="39175F1F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Mrs Keri Langley</w:t>
            </w:r>
          </w:p>
          <w:p w14:paraId="50A8F5F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  <w:lang w:val="cy-GB"/>
              </w:rPr>
            </w:pPr>
            <w:r>
              <w:rPr>
                <w:b/>
                <w:bCs/>
                <w:sz w:val="28"/>
                <w:u w:val="none"/>
                <w:lang w:val="cy-GB"/>
              </w:rPr>
              <w:t>Lle Gwag</w:t>
            </w:r>
          </w:p>
          <w:p w14:paraId="7CF0C61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630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 w:rsidRPr="00DB7849">
              <w:rPr>
                <w:bCs/>
                <w:sz w:val="28"/>
                <w:u w:val="none"/>
                <w:lang w:val="cy-GB"/>
              </w:rPr>
              <w:t>13/03/2028</w:t>
            </w:r>
          </w:p>
          <w:p w14:paraId="5041D55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 w:rsidRPr="00DB7849">
              <w:rPr>
                <w:bCs/>
                <w:sz w:val="28"/>
                <w:u w:val="none"/>
                <w:lang w:val="cy-GB"/>
              </w:rPr>
              <w:t>20/06/2025</w:t>
            </w:r>
          </w:p>
          <w:p w14:paraId="08A21205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 w:rsidRPr="00DB7849">
              <w:rPr>
                <w:bCs/>
                <w:sz w:val="28"/>
                <w:u w:val="none"/>
                <w:lang w:val="cy-GB"/>
              </w:rPr>
              <w:t>18/01/2027</w:t>
            </w:r>
          </w:p>
        </w:tc>
      </w:tr>
      <w:tr w:rsidR="00384D7C" w:rsidRPr="00DB7849" w14:paraId="3C1D3DA7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13F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787B56">
              <w:rPr>
                <w:sz w:val="28"/>
                <w:u w:val="none"/>
                <w:lang w:val="cy-GB"/>
              </w:rPr>
              <w:t>Ysgol Gynradd Bryn Bach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C95D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Ms. Gemma Badham</w:t>
            </w:r>
          </w:p>
          <w:p w14:paraId="00C1DE7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Malcolm Cross              </w:t>
            </w:r>
          </w:p>
          <w:p w14:paraId="287F268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 w:rsidRPr="00DB7849">
              <w:rPr>
                <w:bCs/>
                <w:sz w:val="28"/>
                <w:u w:val="none"/>
                <w:lang w:val="cy-GB"/>
              </w:rPr>
              <w:t>Nyree Davies-Jones</w:t>
            </w:r>
          </w:p>
          <w:p w14:paraId="30F52F6E" w14:textId="25E39FBC" w:rsidR="00384D7C" w:rsidRPr="00DC3686" w:rsidRDefault="00DC3686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Ms Jade Knight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B0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  <w:p w14:paraId="54FB1E5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24/01/2026</w:t>
            </w:r>
          </w:p>
          <w:p w14:paraId="40C7629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14/11/2027</w:t>
            </w:r>
          </w:p>
        </w:tc>
      </w:tr>
      <w:tr w:rsidR="00384D7C" w:rsidRPr="00DB7849" w14:paraId="690D291F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F58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 xml:space="preserve">Ysgol Gynradd </w:t>
            </w:r>
            <w:r w:rsidRPr="00DB7849">
              <w:rPr>
                <w:sz w:val="28"/>
                <w:u w:val="none"/>
                <w:lang w:val="cy-GB"/>
              </w:rPr>
              <w:t>Coed y Garn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146D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Mr. Kenneth Jones</w:t>
            </w:r>
          </w:p>
          <w:p w14:paraId="70198D2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Sonia Behr</w:t>
            </w:r>
          </w:p>
          <w:p w14:paraId="1F48550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Joan Price</w:t>
            </w:r>
          </w:p>
          <w:p w14:paraId="34F1C06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highlight w:val="yellow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235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29/07/2026</w:t>
            </w:r>
          </w:p>
          <w:p w14:paraId="5854969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18/01/2027</w:t>
            </w:r>
          </w:p>
          <w:p w14:paraId="402208C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12/09/2027</w:t>
            </w:r>
          </w:p>
          <w:p w14:paraId="74B89A8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12"/>
                <w:szCs w:val="12"/>
                <w:highlight w:val="yellow"/>
                <w:lang w:val="cy-GB"/>
              </w:rPr>
            </w:pPr>
          </w:p>
        </w:tc>
      </w:tr>
      <w:tr w:rsidR="00384D7C" w:rsidRPr="00DB7849" w14:paraId="71B9A061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82A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Ysgol Gynradd Cwm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D65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Derrick Bevan</w:t>
            </w:r>
          </w:p>
          <w:p w14:paraId="38501AA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Mrs Kathryn Cross</w:t>
            </w:r>
          </w:p>
          <w:p w14:paraId="741C52D5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Ms. Natalie Marshall</w:t>
            </w:r>
          </w:p>
          <w:p w14:paraId="7DA2BC79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5AF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30/01/2028</w:t>
            </w:r>
          </w:p>
          <w:p w14:paraId="1F200DC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18/07/2025</w:t>
            </w:r>
          </w:p>
          <w:p w14:paraId="2BBC4BED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30/09/2027</w:t>
            </w:r>
          </w:p>
        </w:tc>
      </w:tr>
      <w:tr w:rsidR="00384D7C" w:rsidRPr="00DB7849" w14:paraId="7D009ED1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AEE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084C50">
              <w:rPr>
                <w:sz w:val="28"/>
                <w:u w:val="none"/>
                <w:lang w:val="cy-GB"/>
              </w:rPr>
              <w:t>Ysgol Gynradd Deighton, Tredegar</w:t>
            </w:r>
            <w:r w:rsidRPr="00DB7849">
              <w:rPr>
                <w:sz w:val="28"/>
                <w:u w:val="none"/>
                <w:lang w:val="cy-GB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FC4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Haydn Trollope            </w:t>
            </w:r>
          </w:p>
          <w:p w14:paraId="42EF35B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</w:t>
            </w:r>
            <w:r w:rsidRPr="00DB7849">
              <w:rPr>
                <w:sz w:val="28"/>
                <w:szCs w:val="28"/>
                <w:u w:val="none"/>
                <w:lang w:val="cy-GB"/>
              </w:rPr>
              <w:t>Jaqueline Thomas</w:t>
            </w:r>
          </w:p>
          <w:p w14:paraId="6DEB917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Delyth Pearsall</w:t>
            </w:r>
          </w:p>
          <w:p w14:paraId="0138EEC9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szCs w:val="28"/>
                <w:u w:val="none"/>
                <w:lang w:val="cy-GB"/>
              </w:rPr>
              <w:t xml:space="preserve"> Ellen Jones</w:t>
            </w:r>
          </w:p>
          <w:p w14:paraId="002D331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sz w:val="28"/>
                <w:szCs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E6C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16/07/2025</w:t>
            </w:r>
          </w:p>
          <w:p w14:paraId="46FEFA5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13/08/2024</w:t>
            </w:r>
          </w:p>
          <w:p w14:paraId="3ED76C1F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03/03/2025</w:t>
            </w:r>
          </w:p>
          <w:p w14:paraId="695BACC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29/06/2026</w:t>
            </w:r>
          </w:p>
        </w:tc>
      </w:tr>
      <w:tr w:rsidR="00384D7C" w:rsidRPr="00DB7849" w14:paraId="1C6CB0C4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52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AF5C11">
              <w:rPr>
                <w:sz w:val="28"/>
                <w:u w:val="none"/>
                <w:lang w:val="cy-GB"/>
              </w:rPr>
              <w:t>Ysgol Gynradd Gatholig San Joseff</w:t>
            </w:r>
          </w:p>
          <w:p w14:paraId="07A25C8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952F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Malcolm Cross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CB9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24/01/2026</w:t>
            </w:r>
          </w:p>
        </w:tc>
      </w:tr>
      <w:tr w:rsidR="00384D7C" w:rsidRPr="00DB7849" w14:paraId="625F65CB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6D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ins w:id="0" w:author="Edwards-Brown, Ceri" w:date="2023-05-16T08:18:00Z"/>
                <w:sz w:val="28"/>
                <w:u w:val="none"/>
                <w:lang w:val="cy-GB"/>
              </w:rPr>
            </w:pPr>
            <w:r w:rsidRPr="0075167C">
              <w:rPr>
                <w:sz w:val="28"/>
                <w:u w:val="none"/>
                <w:lang w:val="cy-GB"/>
              </w:rPr>
              <w:t>Ysgol Gynradd Gatholig y Santes Fair</w:t>
            </w:r>
          </w:p>
          <w:p w14:paraId="1A66DC19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21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Angela Davies</w:t>
            </w:r>
          </w:p>
          <w:p w14:paraId="30BD7F8B" w14:textId="3AA1598E" w:rsidR="00384D7C" w:rsidRPr="00DB7849" w:rsidRDefault="00A444F0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Sue Baker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CF16" w14:textId="77777777" w:rsidR="00384D7C" w:rsidRPr="00DB7849" w:rsidRDefault="00384D7C">
            <w:pPr>
              <w:spacing w:line="256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24/04/2026</w:t>
            </w:r>
          </w:p>
        </w:tc>
      </w:tr>
      <w:tr w:rsidR="00384D7C" w:rsidRPr="00DB7849" w14:paraId="18789D02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FEA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1D3711">
              <w:rPr>
                <w:sz w:val="28"/>
                <w:u w:val="none"/>
                <w:lang w:val="cy-GB"/>
              </w:rPr>
              <w:t>Ysgol Gynradd Gatholig yr Holl Saint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1C32" w14:textId="77777777" w:rsidR="00384D7C" w:rsidRPr="00DB7849" w:rsidRDefault="00384D7C">
            <w:pPr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Mr Tim Baxter</w:t>
            </w:r>
          </w:p>
          <w:p w14:paraId="2D9192D7" w14:textId="77777777" w:rsidR="00384D7C" w:rsidRPr="00AB4CEC" w:rsidRDefault="00384D7C" w:rsidP="00AB4CEC">
            <w:pPr>
              <w:spacing w:line="252" w:lineRule="auto"/>
              <w:rPr>
                <w:b/>
                <w:bCs/>
                <w:kern w:val="2"/>
                <w:sz w:val="28"/>
                <w:szCs w:val="28"/>
                <w:u w:val="none"/>
                <w:lang w:val="cy-GB"/>
              </w:rPr>
            </w:pPr>
            <w:r w:rsidRPr="00AB4CEC">
              <w:rPr>
                <w:b/>
                <w:bCs/>
                <w:kern w:val="2"/>
                <w:sz w:val="28"/>
                <w:szCs w:val="28"/>
                <w:u w:val="none"/>
                <w:lang w:val="cy-GB"/>
              </w:rPr>
              <w:t>Lle Gwag</w:t>
            </w:r>
          </w:p>
          <w:p w14:paraId="44BB1E0B" w14:textId="77777777" w:rsidR="00384D7C" w:rsidRPr="00DB7849" w:rsidRDefault="00384D7C" w:rsidP="00AB4CEC">
            <w:pPr>
              <w:spacing w:line="254" w:lineRule="auto"/>
              <w:rPr>
                <w:b/>
                <w:bCs/>
                <w:sz w:val="28"/>
                <w:szCs w:val="28"/>
                <w:u w:val="none"/>
                <w:lang w:val="cy-GB"/>
              </w:rPr>
            </w:pPr>
            <w:r w:rsidRPr="00AB4CEC">
              <w:rPr>
                <w:b/>
                <w:bCs/>
                <w:kern w:val="2"/>
                <w:sz w:val="28"/>
                <w:szCs w:val="28"/>
                <w:u w:val="none"/>
                <w:lang w:val="cy-GB"/>
              </w:rPr>
              <w:t>Lle Gwag</w:t>
            </w:r>
          </w:p>
          <w:p w14:paraId="597C60F7" w14:textId="77777777" w:rsidR="00384D7C" w:rsidRPr="00DB7849" w:rsidRDefault="00384D7C">
            <w:pPr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BCD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 w:rsidRPr="00DB7849">
              <w:rPr>
                <w:bCs/>
                <w:sz w:val="28"/>
                <w:u w:val="none"/>
                <w:lang w:val="cy-GB"/>
              </w:rPr>
              <w:t>30/08/2027</w:t>
            </w:r>
          </w:p>
        </w:tc>
      </w:tr>
      <w:tr w:rsidR="00384D7C" w:rsidRPr="00DB7849" w14:paraId="12CB4248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0B99" w14:textId="77777777" w:rsidR="00384D7C" w:rsidRPr="007E14AE" w:rsidRDefault="00384D7C" w:rsidP="007E14AE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7E14AE">
              <w:rPr>
                <w:sz w:val="28"/>
                <w:u w:val="none"/>
                <w:lang w:val="cy-GB"/>
              </w:rPr>
              <w:lastRenderedPageBreak/>
              <w:t>Ysgol Gynradd Georgetown,</w:t>
            </w:r>
          </w:p>
          <w:p w14:paraId="42C5DD6D" w14:textId="77777777" w:rsidR="00384D7C" w:rsidRPr="00DB7849" w:rsidRDefault="00384D7C" w:rsidP="007E14AE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7E14AE">
              <w:rPr>
                <w:sz w:val="28"/>
                <w:u w:val="none"/>
                <w:lang w:val="cy-GB"/>
              </w:rPr>
              <w:t>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673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John C. Morgan                          </w:t>
            </w:r>
          </w:p>
          <w:p w14:paraId="2BA0101B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Ms Donna Hardman</w:t>
            </w:r>
          </w:p>
          <w:p w14:paraId="3696A9F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bCs/>
                <w:sz w:val="28"/>
                <w:u w:val="none"/>
                <w:lang w:val="cy-GB"/>
              </w:rPr>
              <w:t xml:space="preserve"> Jacqueline Thomas</w:t>
            </w:r>
          </w:p>
          <w:p w14:paraId="4D03072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345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24/03/2025</w:t>
            </w:r>
          </w:p>
          <w:p w14:paraId="2259983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24/01/2026</w:t>
            </w:r>
          </w:p>
          <w:p w14:paraId="623127A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14/11/2027</w:t>
            </w:r>
          </w:p>
        </w:tc>
      </w:tr>
      <w:tr w:rsidR="00384D7C" w:rsidRPr="00DB7849" w14:paraId="56951D20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8D5D" w14:textId="77777777" w:rsidR="00384D7C" w:rsidRPr="00F832CB" w:rsidRDefault="00384D7C" w:rsidP="00F832CB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F832CB">
              <w:rPr>
                <w:sz w:val="28"/>
                <w:u w:val="none"/>
                <w:lang w:val="cy-GB"/>
              </w:rPr>
              <w:t>Ysgol Gynradd Glanhywi,</w:t>
            </w:r>
          </w:p>
          <w:p w14:paraId="01CDEE06" w14:textId="77777777" w:rsidR="00384D7C" w:rsidRPr="00DB7849" w:rsidRDefault="00384D7C" w:rsidP="00F832CB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F832CB">
              <w:rPr>
                <w:sz w:val="28"/>
                <w:u w:val="none"/>
                <w:lang w:val="cy-GB"/>
              </w:rPr>
              <w:t>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095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Miss Joanne Davies</w:t>
            </w:r>
          </w:p>
          <w:p w14:paraId="7840FC9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Tommy Smith</w:t>
            </w:r>
          </w:p>
          <w:p w14:paraId="702637F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Ms Laura Jones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12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09/07/2024</w:t>
            </w:r>
          </w:p>
          <w:p w14:paraId="3459005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09/10/2025</w:t>
            </w:r>
          </w:p>
          <w:p w14:paraId="556FED8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  <w:p w14:paraId="41F7B2D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</w:tr>
      <w:tr w:rsidR="00384D7C" w:rsidRPr="00DB7849" w14:paraId="3EE10823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3CD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3D2CC2">
              <w:rPr>
                <w:sz w:val="28"/>
                <w:u w:val="none"/>
                <w:lang w:val="cy-GB"/>
              </w:rPr>
              <w:t>Ysgol Gynradd Glyncoed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441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 xml:space="preserve">Clive Meredith      </w:t>
            </w:r>
          </w:p>
          <w:p w14:paraId="30024E5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Chris Smith</w:t>
            </w:r>
          </w:p>
          <w:p w14:paraId="638342DB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Ms Vikki Curtis</w:t>
            </w:r>
          </w:p>
          <w:p w14:paraId="3DA8A5B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  <w:lang w:val="cy-GB"/>
              </w:rPr>
            </w:pPr>
            <w:r>
              <w:rPr>
                <w:b/>
                <w:bCs/>
                <w:sz w:val="28"/>
                <w:u w:val="none"/>
                <w:lang w:val="cy-GB"/>
              </w:rPr>
              <w:t>Lle Gwag</w:t>
            </w:r>
          </w:p>
          <w:p w14:paraId="09E98B3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color w:val="FF0000"/>
                <w:sz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B70D" w14:textId="77777777" w:rsidR="00C8045C" w:rsidRDefault="00C8045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  <w:p w14:paraId="73F36767" w14:textId="2CDB21B4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16/03/2027</w:t>
            </w:r>
          </w:p>
          <w:p w14:paraId="5BD2BE7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14/11/2027</w:t>
            </w:r>
          </w:p>
        </w:tc>
      </w:tr>
      <w:tr w:rsidR="00384D7C" w:rsidRPr="00DB7849" w14:paraId="5FC5D97D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EFB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 xml:space="preserve">Ysgol Gynradd </w:t>
            </w:r>
            <w:r w:rsidRPr="00DB7849">
              <w:rPr>
                <w:sz w:val="28"/>
                <w:u w:val="none"/>
                <w:lang w:val="cy-GB"/>
              </w:rPr>
              <w:t>Rhos y Fedwen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65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David Wilkshire </w:t>
            </w:r>
          </w:p>
          <w:p w14:paraId="3FDEC0F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Gareth A. Davies </w:t>
            </w:r>
          </w:p>
          <w:p w14:paraId="5F9DB0C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bCs/>
                <w:sz w:val="28"/>
                <w:u w:val="none"/>
                <w:lang w:val="cy-GB"/>
              </w:rPr>
              <w:t xml:space="preserve"> Sue Edmunds</w:t>
            </w:r>
          </w:p>
          <w:p w14:paraId="3F929A9B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</w:p>
          <w:p w14:paraId="7641F28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</w:p>
          <w:p w14:paraId="5B01935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  <w:lang w:val="cy-GB"/>
              </w:rPr>
            </w:pPr>
          </w:p>
          <w:p w14:paraId="667F0F5B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F53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25/07/2025</w:t>
            </w:r>
          </w:p>
          <w:p w14:paraId="5BD8330B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24/01/2026</w:t>
            </w:r>
          </w:p>
          <w:p w14:paraId="102B14B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14/05/2027</w:t>
            </w:r>
          </w:p>
        </w:tc>
      </w:tr>
      <w:tr w:rsidR="00384D7C" w:rsidRPr="00DB7849" w14:paraId="32F18CBF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6EA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F21568">
              <w:rPr>
                <w:sz w:val="28"/>
                <w:u w:val="none"/>
                <w:lang w:val="cy-GB"/>
              </w:rPr>
              <w:t>Ysgol Gynradd Sant. Illtud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34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Mrs Keri Jones</w:t>
            </w:r>
          </w:p>
          <w:p w14:paraId="4330A0A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Lucy Allsopp</w:t>
            </w:r>
          </w:p>
          <w:p w14:paraId="3B90CAD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Sara Long</w:t>
            </w:r>
          </w:p>
          <w:p w14:paraId="3CC16FB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BDB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18/01/2027</w:t>
            </w:r>
          </w:p>
          <w:p w14:paraId="4C66B19C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13/09/2024</w:t>
            </w:r>
          </w:p>
          <w:p w14:paraId="1AB87F1F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29/06/2026</w:t>
            </w:r>
          </w:p>
        </w:tc>
      </w:tr>
      <w:tr w:rsidR="00384D7C" w:rsidRPr="00DB7849" w14:paraId="3A65D265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55F9" w14:textId="77777777" w:rsidR="00384D7C" w:rsidRPr="00820B45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820B45">
              <w:rPr>
                <w:kern w:val="2"/>
                <w:sz w:val="28"/>
                <w:szCs w:val="28"/>
                <w:u w:val="none"/>
                <w:lang w:val="cy-GB"/>
              </w:rPr>
              <w:t>Ysgol Gynradd Sofrydd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27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Debra Fields</w:t>
            </w:r>
          </w:p>
          <w:p w14:paraId="43026C5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Mrs Keri Jones</w:t>
            </w:r>
          </w:p>
          <w:p w14:paraId="4F0257C3" w14:textId="3F050A59" w:rsidR="00384D7C" w:rsidRPr="00A444F0" w:rsidRDefault="00A444F0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A444F0">
              <w:rPr>
                <w:sz w:val="28"/>
                <w:szCs w:val="28"/>
                <w:u w:val="none"/>
                <w:lang w:val="cy-GB"/>
              </w:rPr>
              <w:t>Phil Dando</w:t>
            </w:r>
          </w:p>
          <w:p w14:paraId="27EDA2B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szCs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10C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24/01/2026</w:t>
            </w:r>
          </w:p>
          <w:p w14:paraId="3F54FC7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18/01/2027</w:t>
            </w:r>
          </w:p>
        </w:tc>
      </w:tr>
      <w:tr w:rsidR="00384D7C" w:rsidRPr="00DB7849" w14:paraId="2E7D172E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47E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961A09">
              <w:rPr>
                <w:sz w:val="28"/>
                <w:u w:val="none"/>
                <w:lang w:val="cy-GB"/>
              </w:rPr>
              <w:t>Ysgol Gynradd Willowtown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5EC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Mrs Sian Barrett</w:t>
            </w:r>
          </w:p>
          <w:p w14:paraId="60B6C7AF" w14:textId="32927E3D" w:rsidR="00384D7C" w:rsidRPr="00F0557F" w:rsidRDefault="00F0557F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F0557F">
              <w:rPr>
                <w:sz w:val="28"/>
                <w:u w:val="none"/>
                <w:lang w:val="cy-GB"/>
              </w:rPr>
              <w:t>Mr Karl Jones</w:t>
            </w:r>
          </w:p>
          <w:p w14:paraId="5F177FE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  <w:lang w:val="cy-GB"/>
              </w:rPr>
            </w:pPr>
            <w:r>
              <w:rPr>
                <w:b/>
                <w:bCs/>
                <w:sz w:val="28"/>
                <w:u w:val="none"/>
                <w:lang w:val="cy-GB"/>
              </w:rPr>
              <w:t>Lle Gwag</w:t>
            </w:r>
          </w:p>
          <w:p w14:paraId="2392C06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12"/>
                <w:szCs w:val="12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D53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16/12/2027</w:t>
            </w:r>
          </w:p>
          <w:p w14:paraId="7F02EE4E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</w:tr>
      <w:tr w:rsidR="00384D7C" w:rsidRPr="00DB7849" w14:paraId="643C91DF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87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C86AD8">
              <w:rPr>
                <w:sz w:val="28"/>
                <w:u w:val="none"/>
                <w:lang w:val="cy-GB"/>
              </w:rPr>
              <w:t>Ysgol Gynradd yr Eglwys Yng Nghymru y Santes Fair Brynmawr</w:t>
            </w:r>
          </w:p>
          <w:p w14:paraId="6024A56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668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Claire Gardner</w:t>
            </w:r>
          </w:p>
          <w:p w14:paraId="2D0E752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15AF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09/07/2024</w:t>
            </w:r>
          </w:p>
        </w:tc>
      </w:tr>
      <w:tr w:rsidR="00384D7C" w:rsidRPr="00DB7849" w14:paraId="488B52CE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F3CE" w14:textId="77777777" w:rsidR="00384D7C" w:rsidRPr="00384D7C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384D7C">
              <w:rPr>
                <w:kern w:val="2"/>
                <w:sz w:val="28"/>
                <w:szCs w:val="28"/>
                <w:u w:val="none"/>
                <w:lang w:val="cy-GB"/>
              </w:rPr>
              <w:t>Ysgol Gynradd Ystruth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680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Lisa Winnett</w:t>
            </w:r>
          </w:p>
          <w:p w14:paraId="73412432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 xml:space="preserve">Kerys Beese </w:t>
            </w:r>
          </w:p>
          <w:p w14:paraId="2516812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Melanie Rogers</w:t>
            </w:r>
          </w:p>
          <w:p w14:paraId="6B64CFA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  <w:lang w:val="cy-GB"/>
              </w:rPr>
            </w:pPr>
            <w:r>
              <w:rPr>
                <w:b/>
                <w:bCs/>
                <w:sz w:val="28"/>
                <w:u w:val="none"/>
                <w:lang w:val="cy-GB"/>
              </w:rPr>
              <w:t>Lle Gwag</w:t>
            </w:r>
            <w:r w:rsidRPr="00DB7849">
              <w:rPr>
                <w:b/>
                <w:bCs/>
                <w:sz w:val="28"/>
                <w:u w:val="none"/>
                <w:lang w:val="cy-GB"/>
              </w:rPr>
              <w:t xml:space="preserve">  </w:t>
            </w:r>
          </w:p>
          <w:p w14:paraId="157E9BB3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2B1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02/08/2024</w:t>
            </w:r>
          </w:p>
          <w:p w14:paraId="563070C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03/03/2025</w:t>
            </w:r>
          </w:p>
          <w:p w14:paraId="1B6338EB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  <w:lang w:val="cy-GB"/>
              </w:rPr>
            </w:pPr>
            <w:r w:rsidRPr="00DB7849">
              <w:rPr>
                <w:sz w:val="28"/>
                <w:szCs w:val="28"/>
                <w:u w:val="none"/>
                <w:lang w:val="cy-GB"/>
              </w:rPr>
              <w:t>12/09/2027</w:t>
            </w:r>
          </w:p>
        </w:tc>
      </w:tr>
      <w:tr w:rsidR="00384D7C" w:rsidRPr="00DB7849" w14:paraId="3B2934E1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94F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2A28C7">
              <w:rPr>
                <w:sz w:val="28"/>
                <w:u w:val="none"/>
                <w:lang w:val="cy-GB"/>
              </w:rPr>
              <w:t>Ysgol Sefydledig Brynmawr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58F6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>
              <w:rPr>
                <w:sz w:val="28"/>
                <w:u w:val="none"/>
                <w:lang w:val="cy-GB"/>
              </w:rPr>
              <w:t>Y Cynghorydd</w:t>
            </w:r>
            <w:r w:rsidRPr="00DB7849">
              <w:rPr>
                <w:sz w:val="28"/>
                <w:u w:val="none"/>
                <w:lang w:val="cy-GB"/>
              </w:rPr>
              <w:t xml:space="preserve"> John Hill</w:t>
            </w:r>
          </w:p>
          <w:p w14:paraId="1078CD0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Gail Watkins</w:t>
            </w:r>
          </w:p>
          <w:p w14:paraId="055E628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  <w:lang w:val="cy-GB"/>
              </w:rPr>
            </w:pPr>
            <w:r>
              <w:rPr>
                <w:b/>
                <w:bCs/>
                <w:sz w:val="28"/>
                <w:u w:val="none"/>
                <w:lang w:val="cy-GB"/>
              </w:rPr>
              <w:t>Lle Gwag</w:t>
            </w:r>
          </w:p>
          <w:p w14:paraId="10F6BED8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A3A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24/01/2026</w:t>
            </w:r>
          </w:p>
          <w:p w14:paraId="6BD4D107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  <w:lang w:val="cy-GB"/>
              </w:rPr>
            </w:pPr>
            <w:r w:rsidRPr="00DB7849">
              <w:rPr>
                <w:sz w:val="28"/>
                <w:u w:val="none"/>
                <w:lang w:val="cy-GB"/>
              </w:rPr>
              <w:t>12/09/2027</w:t>
            </w:r>
          </w:p>
          <w:p w14:paraId="5E63F134" w14:textId="77777777" w:rsidR="00384D7C" w:rsidRPr="00DB7849" w:rsidRDefault="00384D7C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  <w:lang w:val="cy-GB"/>
              </w:rPr>
            </w:pPr>
          </w:p>
        </w:tc>
      </w:tr>
    </w:tbl>
    <w:p w14:paraId="59225430" w14:textId="77777777" w:rsidR="00754FEF" w:rsidRDefault="00754FEF"/>
    <w:sectPr w:rsidR="00754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CEAB" w14:textId="77777777" w:rsidR="006701F0" w:rsidRDefault="006701F0" w:rsidP="0072161A">
      <w:r>
        <w:separator/>
      </w:r>
    </w:p>
  </w:endnote>
  <w:endnote w:type="continuationSeparator" w:id="0">
    <w:p w14:paraId="51358670" w14:textId="77777777" w:rsidR="006701F0" w:rsidRDefault="006701F0" w:rsidP="0072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 Francisco Text">
    <w:altName w:val="Calibri"/>
    <w:panose1 w:val="00000000000000000000"/>
    <w:charset w:val="4D"/>
    <w:family w:val="auto"/>
    <w:notTrueType/>
    <w:pitch w:val="variable"/>
    <w:sig w:usb0="0000006F" w:usb1="00000000" w:usb2="00000000" w:usb3="00000000" w:csb0="00000113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E68B" w14:textId="7ADBF3CD" w:rsidR="0072161A" w:rsidRDefault="0072161A">
    <w:pPr>
      <w:pStyle w:val="Footer"/>
      <w:jc w:val="center"/>
    </w:pPr>
  </w:p>
  <w:p w14:paraId="7654383F" w14:textId="77777777" w:rsidR="0072161A" w:rsidRDefault="00721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FB0D2" w14:textId="77777777" w:rsidR="006701F0" w:rsidRDefault="006701F0" w:rsidP="0072161A">
      <w:r>
        <w:separator/>
      </w:r>
    </w:p>
  </w:footnote>
  <w:footnote w:type="continuationSeparator" w:id="0">
    <w:p w14:paraId="57942460" w14:textId="77777777" w:rsidR="006701F0" w:rsidRDefault="006701F0" w:rsidP="0072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2ED1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5409"/>
    <w:multiLevelType w:val="hybridMultilevel"/>
    <w:tmpl w:val="A7864182"/>
    <w:lvl w:ilvl="0" w:tplc="3D82252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2AA"/>
    <w:multiLevelType w:val="hybridMultilevel"/>
    <w:tmpl w:val="628065D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4F77"/>
    <w:multiLevelType w:val="hybridMultilevel"/>
    <w:tmpl w:val="2A9E429E"/>
    <w:lvl w:ilvl="0" w:tplc="068E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37C"/>
    <w:multiLevelType w:val="hybridMultilevel"/>
    <w:tmpl w:val="D8363B46"/>
    <w:lvl w:ilvl="0" w:tplc="AB56B2E6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407F0"/>
    <w:multiLevelType w:val="hybridMultilevel"/>
    <w:tmpl w:val="C69AB9CC"/>
    <w:lvl w:ilvl="0" w:tplc="61209D64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B967E4"/>
    <w:multiLevelType w:val="hybridMultilevel"/>
    <w:tmpl w:val="DCA09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A95"/>
    <w:multiLevelType w:val="hybridMultilevel"/>
    <w:tmpl w:val="7040C048"/>
    <w:lvl w:ilvl="0" w:tplc="25929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595E"/>
    <w:multiLevelType w:val="hybridMultilevel"/>
    <w:tmpl w:val="45C624C4"/>
    <w:lvl w:ilvl="0" w:tplc="0809000F">
      <w:start w:val="6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F02A1"/>
    <w:multiLevelType w:val="hybridMultilevel"/>
    <w:tmpl w:val="C9F07C44"/>
    <w:lvl w:ilvl="0" w:tplc="D9948E12">
      <w:start w:val="2"/>
      <w:numFmt w:val="bullet"/>
      <w:lvlText w:val=""/>
      <w:lvlJc w:val="left"/>
      <w:pPr>
        <w:ind w:left="-1080" w:hanging="360"/>
      </w:pPr>
      <w:rPr>
        <w:rFonts w:ascii="Symbol" w:eastAsiaTheme="majorEastAsia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42394608"/>
    <w:multiLevelType w:val="hybridMultilevel"/>
    <w:tmpl w:val="349EE768"/>
    <w:lvl w:ilvl="0" w:tplc="1AFCB9F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1700F"/>
    <w:multiLevelType w:val="hybridMultilevel"/>
    <w:tmpl w:val="09BE1924"/>
    <w:lvl w:ilvl="0" w:tplc="569634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818ED"/>
    <w:multiLevelType w:val="hybridMultilevel"/>
    <w:tmpl w:val="03E85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C0B98"/>
    <w:multiLevelType w:val="hybridMultilevel"/>
    <w:tmpl w:val="AC0E171E"/>
    <w:lvl w:ilvl="0" w:tplc="0809000F">
      <w:start w:val="1"/>
      <w:numFmt w:val="decimal"/>
      <w:lvlText w:val="%1."/>
      <w:lvlJc w:val="left"/>
      <w:pPr>
        <w:ind w:left="1004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E2BE4"/>
    <w:multiLevelType w:val="hybridMultilevel"/>
    <w:tmpl w:val="927288FE"/>
    <w:lvl w:ilvl="0" w:tplc="FD5E9E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9389D"/>
    <w:multiLevelType w:val="hybridMultilevel"/>
    <w:tmpl w:val="6EF89E8C"/>
    <w:lvl w:ilvl="0" w:tplc="0A884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2D1296"/>
    <w:multiLevelType w:val="hybridMultilevel"/>
    <w:tmpl w:val="503460B8"/>
    <w:lvl w:ilvl="0" w:tplc="E9642E3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385E"/>
    <w:multiLevelType w:val="hybridMultilevel"/>
    <w:tmpl w:val="31CCE8BE"/>
    <w:lvl w:ilvl="0" w:tplc="7E749846">
      <w:start w:val="1"/>
      <w:numFmt w:val="decimal"/>
      <w:lvlText w:val="%1."/>
      <w:lvlJc w:val="left"/>
      <w:pPr>
        <w:ind w:left="1080" w:hanging="72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84A2C"/>
    <w:multiLevelType w:val="hybridMultilevel"/>
    <w:tmpl w:val="A79EF5C6"/>
    <w:lvl w:ilvl="0" w:tplc="32009930">
      <w:start w:val="1"/>
      <w:numFmt w:val="decimal"/>
      <w:lvlText w:val="%1."/>
      <w:lvlJc w:val="left"/>
      <w:pPr>
        <w:ind w:left="144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22778"/>
    <w:multiLevelType w:val="hybridMultilevel"/>
    <w:tmpl w:val="05BC7D6E"/>
    <w:lvl w:ilvl="0" w:tplc="8E028E5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350A5"/>
    <w:multiLevelType w:val="hybridMultilevel"/>
    <w:tmpl w:val="75386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D45F0"/>
    <w:multiLevelType w:val="hybridMultilevel"/>
    <w:tmpl w:val="E5BACC56"/>
    <w:lvl w:ilvl="0" w:tplc="BEAA26A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000696292">
    <w:abstractNumId w:val="0"/>
  </w:num>
  <w:num w:numId="2" w16cid:durableId="20946230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746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88148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6588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3059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585838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84584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2684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52022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7663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8729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137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7600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10834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7375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91557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8096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05577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4896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2972640">
    <w:abstractNumId w:val="1"/>
  </w:num>
  <w:num w:numId="22" w16cid:durableId="1421875190">
    <w:abstractNumId w:val="9"/>
  </w:num>
  <w:num w:numId="23" w16cid:durableId="169969555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wards-Brown, Ceri">
    <w15:presenceInfo w15:providerId="AD" w15:userId="S::Ceri.Edwards-Brown@blaenau-gwent.gov.uk::3609d912-d2e7-4739-abee-90e8f4e67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DD"/>
    <w:rsid w:val="00011480"/>
    <w:rsid w:val="00013883"/>
    <w:rsid w:val="00013BAA"/>
    <w:rsid w:val="00023BED"/>
    <w:rsid w:val="00024382"/>
    <w:rsid w:val="00040C46"/>
    <w:rsid w:val="00072D0E"/>
    <w:rsid w:val="000839DE"/>
    <w:rsid w:val="00084C50"/>
    <w:rsid w:val="0008667C"/>
    <w:rsid w:val="000868F6"/>
    <w:rsid w:val="00093B8A"/>
    <w:rsid w:val="00097888"/>
    <w:rsid w:val="000A5AE3"/>
    <w:rsid w:val="000B2126"/>
    <w:rsid w:val="000B2B4A"/>
    <w:rsid w:val="000B6BCE"/>
    <w:rsid w:val="000B7C7D"/>
    <w:rsid w:val="000C2B9D"/>
    <w:rsid w:val="000C51DA"/>
    <w:rsid w:val="000D5D6B"/>
    <w:rsid w:val="000F5BB3"/>
    <w:rsid w:val="00112605"/>
    <w:rsid w:val="00121330"/>
    <w:rsid w:val="0012310A"/>
    <w:rsid w:val="00131FE7"/>
    <w:rsid w:val="00135B98"/>
    <w:rsid w:val="001365EB"/>
    <w:rsid w:val="00151B04"/>
    <w:rsid w:val="00154A54"/>
    <w:rsid w:val="0016261F"/>
    <w:rsid w:val="001641E6"/>
    <w:rsid w:val="00174CE6"/>
    <w:rsid w:val="001811B1"/>
    <w:rsid w:val="00182A1E"/>
    <w:rsid w:val="001879DE"/>
    <w:rsid w:val="00190EA4"/>
    <w:rsid w:val="0019379C"/>
    <w:rsid w:val="001965EF"/>
    <w:rsid w:val="001A0C97"/>
    <w:rsid w:val="001B01BF"/>
    <w:rsid w:val="001B29EF"/>
    <w:rsid w:val="001B2CE5"/>
    <w:rsid w:val="001C22E0"/>
    <w:rsid w:val="001D0F4B"/>
    <w:rsid w:val="001D12FF"/>
    <w:rsid w:val="001D3711"/>
    <w:rsid w:val="001E2604"/>
    <w:rsid w:val="001E6127"/>
    <w:rsid w:val="001F47D5"/>
    <w:rsid w:val="001F69A3"/>
    <w:rsid w:val="0020082D"/>
    <w:rsid w:val="002079BF"/>
    <w:rsid w:val="00207F7B"/>
    <w:rsid w:val="0021190D"/>
    <w:rsid w:val="002159F7"/>
    <w:rsid w:val="00217A84"/>
    <w:rsid w:val="002220BB"/>
    <w:rsid w:val="00224145"/>
    <w:rsid w:val="002262D6"/>
    <w:rsid w:val="00232746"/>
    <w:rsid w:val="0024496C"/>
    <w:rsid w:val="00246357"/>
    <w:rsid w:val="0025700C"/>
    <w:rsid w:val="0025739A"/>
    <w:rsid w:val="00257D8E"/>
    <w:rsid w:val="0026387E"/>
    <w:rsid w:val="002733F7"/>
    <w:rsid w:val="00275174"/>
    <w:rsid w:val="002758B2"/>
    <w:rsid w:val="00281DC6"/>
    <w:rsid w:val="00287C05"/>
    <w:rsid w:val="002A1398"/>
    <w:rsid w:val="002A28C7"/>
    <w:rsid w:val="002A2EF6"/>
    <w:rsid w:val="002A2F4D"/>
    <w:rsid w:val="002A460B"/>
    <w:rsid w:val="002A5160"/>
    <w:rsid w:val="002B6FB7"/>
    <w:rsid w:val="002C1BFC"/>
    <w:rsid w:val="002C2AAA"/>
    <w:rsid w:val="002C3404"/>
    <w:rsid w:val="002D36C9"/>
    <w:rsid w:val="002D5E2A"/>
    <w:rsid w:val="002E5D7F"/>
    <w:rsid w:val="002F25A5"/>
    <w:rsid w:val="002F5C44"/>
    <w:rsid w:val="002F734E"/>
    <w:rsid w:val="0030314E"/>
    <w:rsid w:val="00310364"/>
    <w:rsid w:val="0031088C"/>
    <w:rsid w:val="0033328B"/>
    <w:rsid w:val="003362FD"/>
    <w:rsid w:val="003410DD"/>
    <w:rsid w:val="00343321"/>
    <w:rsid w:val="0034413D"/>
    <w:rsid w:val="00353328"/>
    <w:rsid w:val="003543A8"/>
    <w:rsid w:val="003553A8"/>
    <w:rsid w:val="0036437C"/>
    <w:rsid w:val="003664DA"/>
    <w:rsid w:val="00366CB2"/>
    <w:rsid w:val="0036747A"/>
    <w:rsid w:val="003675BC"/>
    <w:rsid w:val="00374B50"/>
    <w:rsid w:val="00381146"/>
    <w:rsid w:val="00384D7C"/>
    <w:rsid w:val="0038662A"/>
    <w:rsid w:val="00390043"/>
    <w:rsid w:val="00390902"/>
    <w:rsid w:val="0039156B"/>
    <w:rsid w:val="003A61D7"/>
    <w:rsid w:val="003A7560"/>
    <w:rsid w:val="003A7D90"/>
    <w:rsid w:val="003B1FD3"/>
    <w:rsid w:val="003B62F4"/>
    <w:rsid w:val="003C5D3A"/>
    <w:rsid w:val="003D0C1B"/>
    <w:rsid w:val="003D2CC2"/>
    <w:rsid w:val="003E0C1C"/>
    <w:rsid w:val="003E1D95"/>
    <w:rsid w:val="003E30CA"/>
    <w:rsid w:val="003F2DE8"/>
    <w:rsid w:val="003F3CBF"/>
    <w:rsid w:val="00404552"/>
    <w:rsid w:val="004070BF"/>
    <w:rsid w:val="00410C44"/>
    <w:rsid w:val="004118FD"/>
    <w:rsid w:val="00427A95"/>
    <w:rsid w:val="0043724B"/>
    <w:rsid w:val="00437915"/>
    <w:rsid w:val="004422A0"/>
    <w:rsid w:val="004433C0"/>
    <w:rsid w:val="00450B52"/>
    <w:rsid w:val="00451329"/>
    <w:rsid w:val="0045798C"/>
    <w:rsid w:val="00487D38"/>
    <w:rsid w:val="0049358C"/>
    <w:rsid w:val="004A4490"/>
    <w:rsid w:val="004B2D4E"/>
    <w:rsid w:val="004B44E2"/>
    <w:rsid w:val="004B5126"/>
    <w:rsid w:val="004C2E0F"/>
    <w:rsid w:val="004C6FC1"/>
    <w:rsid w:val="004D2D61"/>
    <w:rsid w:val="004D589C"/>
    <w:rsid w:val="004E0DC4"/>
    <w:rsid w:val="004E42D1"/>
    <w:rsid w:val="004F01AC"/>
    <w:rsid w:val="004F06E9"/>
    <w:rsid w:val="004F2186"/>
    <w:rsid w:val="004F4236"/>
    <w:rsid w:val="00502237"/>
    <w:rsid w:val="00502FC9"/>
    <w:rsid w:val="00507D7D"/>
    <w:rsid w:val="00510420"/>
    <w:rsid w:val="005106BB"/>
    <w:rsid w:val="00512677"/>
    <w:rsid w:val="00520019"/>
    <w:rsid w:val="005208E7"/>
    <w:rsid w:val="00523B52"/>
    <w:rsid w:val="005371D9"/>
    <w:rsid w:val="005403A4"/>
    <w:rsid w:val="00543F3A"/>
    <w:rsid w:val="0054639D"/>
    <w:rsid w:val="00547470"/>
    <w:rsid w:val="00551334"/>
    <w:rsid w:val="00553763"/>
    <w:rsid w:val="0056095A"/>
    <w:rsid w:val="00561753"/>
    <w:rsid w:val="00562530"/>
    <w:rsid w:val="005631B6"/>
    <w:rsid w:val="0057657E"/>
    <w:rsid w:val="005820E7"/>
    <w:rsid w:val="00582B95"/>
    <w:rsid w:val="0058675C"/>
    <w:rsid w:val="005A1F9A"/>
    <w:rsid w:val="005A4631"/>
    <w:rsid w:val="005A76F6"/>
    <w:rsid w:val="005A7AC4"/>
    <w:rsid w:val="005A7C02"/>
    <w:rsid w:val="005B12AA"/>
    <w:rsid w:val="005B2181"/>
    <w:rsid w:val="005B325B"/>
    <w:rsid w:val="005C514E"/>
    <w:rsid w:val="005D2EDF"/>
    <w:rsid w:val="005D5274"/>
    <w:rsid w:val="005E2A33"/>
    <w:rsid w:val="005E3900"/>
    <w:rsid w:val="005E5E15"/>
    <w:rsid w:val="005F0E95"/>
    <w:rsid w:val="0061558B"/>
    <w:rsid w:val="00617ADE"/>
    <w:rsid w:val="006327E4"/>
    <w:rsid w:val="006340E9"/>
    <w:rsid w:val="00645076"/>
    <w:rsid w:val="006512FC"/>
    <w:rsid w:val="00653A7B"/>
    <w:rsid w:val="0066069B"/>
    <w:rsid w:val="00662CFC"/>
    <w:rsid w:val="006663BA"/>
    <w:rsid w:val="00667EF2"/>
    <w:rsid w:val="006701F0"/>
    <w:rsid w:val="00672D8E"/>
    <w:rsid w:val="00672FDD"/>
    <w:rsid w:val="006732FF"/>
    <w:rsid w:val="00673CC7"/>
    <w:rsid w:val="006747CA"/>
    <w:rsid w:val="006952BD"/>
    <w:rsid w:val="006A27FE"/>
    <w:rsid w:val="006A7B6C"/>
    <w:rsid w:val="006B3610"/>
    <w:rsid w:val="006B3C43"/>
    <w:rsid w:val="006B73AA"/>
    <w:rsid w:val="006C57A7"/>
    <w:rsid w:val="006C68BE"/>
    <w:rsid w:val="006D2E82"/>
    <w:rsid w:val="006D7E78"/>
    <w:rsid w:val="006E010F"/>
    <w:rsid w:val="006E190B"/>
    <w:rsid w:val="006E5156"/>
    <w:rsid w:val="007145F4"/>
    <w:rsid w:val="0072161A"/>
    <w:rsid w:val="0073612A"/>
    <w:rsid w:val="00736234"/>
    <w:rsid w:val="00741577"/>
    <w:rsid w:val="00741930"/>
    <w:rsid w:val="00743E7A"/>
    <w:rsid w:val="00746C6C"/>
    <w:rsid w:val="00747657"/>
    <w:rsid w:val="007501BE"/>
    <w:rsid w:val="0075167C"/>
    <w:rsid w:val="00754FEF"/>
    <w:rsid w:val="007557F8"/>
    <w:rsid w:val="00755B15"/>
    <w:rsid w:val="00756FF5"/>
    <w:rsid w:val="00757079"/>
    <w:rsid w:val="00760F71"/>
    <w:rsid w:val="0076295F"/>
    <w:rsid w:val="00763AE4"/>
    <w:rsid w:val="00767219"/>
    <w:rsid w:val="00772694"/>
    <w:rsid w:val="00782CFE"/>
    <w:rsid w:val="0078623E"/>
    <w:rsid w:val="00787B56"/>
    <w:rsid w:val="00791214"/>
    <w:rsid w:val="007A0F1F"/>
    <w:rsid w:val="007B18EA"/>
    <w:rsid w:val="007B1E72"/>
    <w:rsid w:val="007B4706"/>
    <w:rsid w:val="007B4F24"/>
    <w:rsid w:val="007B521D"/>
    <w:rsid w:val="007C277A"/>
    <w:rsid w:val="007C5F41"/>
    <w:rsid w:val="007C760A"/>
    <w:rsid w:val="007D3582"/>
    <w:rsid w:val="007E0B4E"/>
    <w:rsid w:val="007E0F20"/>
    <w:rsid w:val="007E14AE"/>
    <w:rsid w:val="007E1E36"/>
    <w:rsid w:val="007E70B2"/>
    <w:rsid w:val="007F3DFC"/>
    <w:rsid w:val="008071F0"/>
    <w:rsid w:val="008162A8"/>
    <w:rsid w:val="00816AC6"/>
    <w:rsid w:val="00817336"/>
    <w:rsid w:val="00820B45"/>
    <w:rsid w:val="0082465F"/>
    <w:rsid w:val="008248CC"/>
    <w:rsid w:val="0084440D"/>
    <w:rsid w:val="008546FB"/>
    <w:rsid w:val="00854D62"/>
    <w:rsid w:val="00857BED"/>
    <w:rsid w:val="0087346F"/>
    <w:rsid w:val="0087656A"/>
    <w:rsid w:val="008869E2"/>
    <w:rsid w:val="0088738E"/>
    <w:rsid w:val="008914CA"/>
    <w:rsid w:val="008A32A6"/>
    <w:rsid w:val="008A36A6"/>
    <w:rsid w:val="008A3D11"/>
    <w:rsid w:val="008B52B5"/>
    <w:rsid w:val="008C0800"/>
    <w:rsid w:val="008C2400"/>
    <w:rsid w:val="008C3906"/>
    <w:rsid w:val="008C663F"/>
    <w:rsid w:val="008D50C8"/>
    <w:rsid w:val="008D784E"/>
    <w:rsid w:val="008F1BBD"/>
    <w:rsid w:val="008F704D"/>
    <w:rsid w:val="00900CDA"/>
    <w:rsid w:val="00902169"/>
    <w:rsid w:val="00916B45"/>
    <w:rsid w:val="00920D50"/>
    <w:rsid w:val="009229E9"/>
    <w:rsid w:val="00943F0F"/>
    <w:rsid w:val="00945032"/>
    <w:rsid w:val="009452E5"/>
    <w:rsid w:val="009542CF"/>
    <w:rsid w:val="00961A09"/>
    <w:rsid w:val="00966AC3"/>
    <w:rsid w:val="009710F4"/>
    <w:rsid w:val="00971485"/>
    <w:rsid w:val="00985696"/>
    <w:rsid w:val="009A0EA4"/>
    <w:rsid w:val="009B08CE"/>
    <w:rsid w:val="009B1898"/>
    <w:rsid w:val="009B21A6"/>
    <w:rsid w:val="009B2899"/>
    <w:rsid w:val="009B555D"/>
    <w:rsid w:val="009B6051"/>
    <w:rsid w:val="009C5782"/>
    <w:rsid w:val="009D2379"/>
    <w:rsid w:val="009D310C"/>
    <w:rsid w:val="009D34C1"/>
    <w:rsid w:val="009D696C"/>
    <w:rsid w:val="009D7B4A"/>
    <w:rsid w:val="009E191F"/>
    <w:rsid w:val="009E37AD"/>
    <w:rsid w:val="009F0BAA"/>
    <w:rsid w:val="009F0F41"/>
    <w:rsid w:val="00A00321"/>
    <w:rsid w:val="00A0213D"/>
    <w:rsid w:val="00A03E3A"/>
    <w:rsid w:val="00A07534"/>
    <w:rsid w:val="00A103D1"/>
    <w:rsid w:val="00A15842"/>
    <w:rsid w:val="00A20246"/>
    <w:rsid w:val="00A20287"/>
    <w:rsid w:val="00A21FDB"/>
    <w:rsid w:val="00A35109"/>
    <w:rsid w:val="00A35F40"/>
    <w:rsid w:val="00A37029"/>
    <w:rsid w:val="00A444F0"/>
    <w:rsid w:val="00A467F2"/>
    <w:rsid w:val="00A50D63"/>
    <w:rsid w:val="00A535D7"/>
    <w:rsid w:val="00A54B30"/>
    <w:rsid w:val="00A56BCB"/>
    <w:rsid w:val="00A56FF3"/>
    <w:rsid w:val="00A73FA0"/>
    <w:rsid w:val="00A805E4"/>
    <w:rsid w:val="00A82E1C"/>
    <w:rsid w:val="00A85C80"/>
    <w:rsid w:val="00A87F24"/>
    <w:rsid w:val="00A95ABE"/>
    <w:rsid w:val="00AA3C11"/>
    <w:rsid w:val="00AA593B"/>
    <w:rsid w:val="00AB0509"/>
    <w:rsid w:val="00AB0565"/>
    <w:rsid w:val="00AB0747"/>
    <w:rsid w:val="00AB4CEC"/>
    <w:rsid w:val="00AB62C9"/>
    <w:rsid w:val="00AD358F"/>
    <w:rsid w:val="00AE3B28"/>
    <w:rsid w:val="00AF08C7"/>
    <w:rsid w:val="00AF5C11"/>
    <w:rsid w:val="00AF5F65"/>
    <w:rsid w:val="00B161AD"/>
    <w:rsid w:val="00B30144"/>
    <w:rsid w:val="00B35DDF"/>
    <w:rsid w:val="00B424D5"/>
    <w:rsid w:val="00B57EFA"/>
    <w:rsid w:val="00B601F1"/>
    <w:rsid w:val="00B60984"/>
    <w:rsid w:val="00B60B54"/>
    <w:rsid w:val="00B704F1"/>
    <w:rsid w:val="00B70FFD"/>
    <w:rsid w:val="00B757E5"/>
    <w:rsid w:val="00B865B1"/>
    <w:rsid w:val="00BA145F"/>
    <w:rsid w:val="00BB4CD7"/>
    <w:rsid w:val="00BB5B39"/>
    <w:rsid w:val="00BB675E"/>
    <w:rsid w:val="00BC3B61"/>
    <w:rsid w:val="00BC559D"/>
    <w:rsid w:val="00BC5F11"/>
    <w:rsid w:val="00BD5A9A"/>
    <w:rsid w:val="00BD7226"/>
    <w:rsid w:val="00BE3243"/>
    <w:rsid w:val="00BF034A"/>
    <w:rsid w:val="00BF5767"/>
    <w:rsid w:val="00C0194C"/>
    <w:rsid w:val="00C1336A"/>
    <w:rsid w:val="00C21825"/>
    <w:rsid w:val="00C228C4"/>
    <w:rsid w:val="00C24562"/>
    <w:rsid w:val="00C257ED"/>
    <w:rsid w:val="00C3313D"/>
    <w:rsid w:val="00C3514B"/>
    <w:rsid w:val="00C35D46"/>
    <w:rsid w:val="00C35DB9"/>
    <w:rsid w:val="00C4294A"/>
    <w:rsid w:val="00C46F6F"/>
    <w:rsid w:val="00C53FAF"/>
    <w:rsid w:val="00C569C1"/>
    <w:rsid w:val="00C57174"/>
    <w:rsid w:val="00C612CF"/>
    <w:rsid w:val="00C63402"/>
    <w:rsid w:val="00C74648"/>
    <w:rsid w:val="00C76251"/>
    <w:rsid w:val="00C8045C"/>
    <w:rsid w:val="00C83400"/>
    <w:rsid w:val="00C841C4"/>
    <w:rsid w:val="00C86AD8"/>
    <w:rsid w:val="00C93C5E"/>
    <w:rsid w:val="00CA5608"/>
    <w:rsid w:val="00CA5E29"/>
    <w:rsid w:val="00CB5BB8"/>
    <w:rsid w:val="00CC3094"/>
    <w:rsid w:val="00CC74F6"/>
    <w:rsid w:val="00CD1594"/>
    <w:rsid w:val="00CE1148"/>
    <w:rsid w:val="00CE184B"/>
    <w:rsid w:val="00CF0676"/>
    <w:rsid w:val="00CF7D5F"/>
    <w:rsid w:val="00D00A41"/>
    <w:rsid w:val="00D065A6"/>
    <w:rsid w:val="00D218EB"/>
    <w:rsid w:val="00D225D6"/>
    <w:rsid w:val="00D25323"/>
    <w:rsid w:val="00D3540F"/>
    <w:rsid w:val="00D3583B"/>
    <w:rsid w:val="00D36AF9"/>
    <w:rsid w:val="00D436BD"/>
    <w:rsid w:val="00D454F8"/>
    <w:rsid w:val="00D50440"/>
    <w:rsid w:val="00D56C8F"/>
    <w:rsid w:val="00D713A1"/>
    <w:rsid w:val="00D7354F"/>
    <w:rsid w:val="00D74087"/>
    <w:rsid w:val="00D800AD"/>
    <w:rsid w:val="00D81608"/>
    <w:rsid w:val="00D95502"/>
    <w:rsid w:val="00D95E55"/>
    <w:rsid w:val="00DA0845"/>
    <w:rsid w:val="00DA29F9"/>
    <w:rsid w:val="00DA6FD4"/>
    <w:rsid w:val="00DB1A33"/>
    <w:rsid w:val="00DB3A30"/>
    <w:rsid w:val="00DB6C57"/>
    <w:rsid w:val="00DB7849"/>
    <w:rsid w:val="00DC3686"/>
    <w:rsid w:val="00DD3AAD"/>
    <w:rsid w:val="00DE3905"/>
    <w:rsid w:val="00DF3F5D"/>
    <w:rsid w:val="00DF6CDE"/>
    <w:rsid w:val="00E02207"/>
    <w:rsid w:val="00E0643F"/>
    <w:rsid w:val="00E1196D"/>
    <w:rsid w:val="00E12CAD"/>
    <w:rsid w:val="00E1470A"/>
    <w:rsid w:val="00E43783"/>
    <w:rsid w:val="00E45239"/>
    <w:rsid w:val="00E511E7"/>
    <w:rsid w:val="00E51242"/>
    <w:rsid w:val="00E71653"/>
    <w:rsid w:val="00E73CD8"/>
    <w:rsid w:val="00E74526"/>
    <w:rsid w:val="00E74E11"/>
    <w:rsid w:val="00E82F12"/>
    <w:rsid w:val="00E83FC3"/>
    <w:rsid w:val="00E94C7B"/>
    <w:rsid w:val="00E95E9E"/>
    <w:rsid w:val="00EA550B"/>
    <w:rsid w:val="00EB05D6"/>
    <w:rsid w:val="00EB31F4"/>
    <w:rsid w:val="00EE1404"/>
    <w:rsid w:val="00EE1790"/>
    <w:rsid w:val="00EE51DF"/>
    <w:rsid w:val="00EE76DA"/>
    <w:rsid w:val="00EF05C0"/>
    <w:rsid w:val="00EF27CF"/>
    <w:rsid w:val="00EF6505"/>
    <w:rsid w:val="00F00CBE"/>
    <w:rsid w:val="00F0557F"/>
    <w:rsid w:val="00F0633C"/>
    <w:rsid w:val="00F13046"/>
    <w:rsid w:val="00F16EDE"/>
    <w:rsid w:val="00F21568"/>
    <w:rsid w:val="00F215FD"/>
    <w:rsid w:val="00F21AF6"/>
    <w:rsid w:val="00F24B0E"/>
    <w:rsid w:val="00F27EAD"/>
    <w:rsid w:val="00F3046D"/>
    <w:rsid w:val="00F31C53"/>
    <w:rsid w:val="00F32B6B"/>
    <w:rsid w:val="00F3721B"/>
    <w:rsid w:val="00F52697"/>
    <w:rsid w:val="00F62201"/>
    <w:rsid w:val="00F63B68"/>
    <w:rsid w:val="00F67064"/>
    <w:rsid w:val="00F726A7"/>
    <w:rsid w:val="00F740FC"/>
    <w:rsid w:val="00F74306"/>
    <w:rsid w:val="00F74760"/>
    <w:rsid w:val="00F832CB"/>
    <w:rsid w:val="00F846B0"/>
    <w:rsid w:val="00FA01B4"/>
    <w:rsid w:val="00FB6F16"/>
    <w:rsid w:val="00FC07F7"/>
    <w:rsid w:val="00FC4489"/>
    <w:rsid w:val="00FC7B96"/>
    <w:rsid w:val="00FD095B"/>
    <w:rsid w:val="00FD2707"/>
    <w:rsid w:val="00FD79DC"/>
    <w:rsid w:val="00FE4A1E"/>
    <w:rsid w:val="00FF374F"/>
    <w:rsid w:val="00FF5375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55E24"/>
  <w15:chartTrackingRefBased/>
  <w15:docId w15:val="{CAF7D46B-09EE-4DBA-AD3A-7A0670BC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DD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u w:val="singl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72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2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2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672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2F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2F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2F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2F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72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72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672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672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672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672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672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672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72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7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D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72F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none"/>
      <w:lang w:eastAsia="en-GB"/>
    </w:rPr>
  </w:style>
  <w:style w:type="paragraph" w:styleId="Header">
    <w:name w:val="header"/>
    <w:basedOn w:val="Normal"/>
    <w:link w:val="HeaderChar"/>
    <w:unhideWhenUsed/>
    <w:rsid w:val="00672FDD"/>
    <w:pPr>
      <w:tabs>
        <w:tab w:val="center" w:pos="4153"/>
        <w:tab w:val="right" w:pos="8306"/>
      </w:tabs>
    </w:pPr>
    <w:rPr>
      <w:rFonts w:cs="Times New Roman"/>
      <w:sz w:val="24"/>
      <w:szCs w:val="24"/>
      <w:u w:val="none"/>
    </w:rPr>
  </w:style>
  <w:style w:type="character" w:customStyle="1" w:styleId="HeaderChar">
    <w:name w:val="Header Char"/>
    <w:basedOn w:val="DefaultParagraphFont"/>
    <w:link w:val="Header"/>
    <w:rsid w:val="00672FDD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2FDD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672FD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Bullet">
    <w:name w:val="List Bullet"/>
    <w:basedOn w:val="Normal"/>
    <w:semiHidden/>
    <w:unhideWhenUsed/>
    <w:rsid w:val="00672FDD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semiHidden/>
    <w:unhideWhenUsed/>
    <w:rsid w:val="00672FDD"/>
    <w:rPr>
      <w:sz w:val="16"/>
      <w:szCs w:val="24"/>
      <w:u w:val="none"/>
    </w:rPr>
  </w:style>
  <w:style w:type="character" w:customStyle="1" w:styleId="BodyTextChar">
    <w:name w:val="Body Text Char"/>
    <w:basedOn w:val="DefaultParagraphFont"/>
    <w:link w:val="BodyText"/>
    <w:semiHidden/>
    <w:rsid w:val="00672FDD"/>
    <w:rPr>
      <w:rFonts w:ascii="Arial" w:eastAsia="Times New Roman" w:hAnsi="Arial" w:cs="Arial"/>
      <w:kern w:val="0"/>
      <w:sz w:val="16"/>
      <w:szCs w:val="24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672FDD"/>
    <w:rPr>
      <w:rFonts w:ascii="Times New Roman" w:hAnsi="Times New Roman" w:cs="Times New Roman"/>
      <w:color w:val="FF0000"/>
      <w:sz w:val="24"/>
      <w:u w:val="none"/>
    </w:rPr>
  </w:style>
  <w:style w:type="character" w:customStyle="1" w:styleId="BodyText2Char">
    <w:name w:val="Body Text 2 Char"/>
    <w:basedOn w:val="DefaultParagraphFont"/>
    <w:link w:val="BodyText2"/>
    <w:semiHidden/>
    <w:rsid w:val="00672FDD"/>
    <w:rPr>
      <w:rFonts w:ascii="Times New Roman" w:eastAsia="Times New Roman" w:hAnsi="Times New Roman" w:cs="Times New Roman"/>
      <w:color w:val="FF0000"/>
      <w:kern w:val="0"/>
      <w:sz w:val="24"/>
      <w:szCs w:val="20"/>
      <w14:ligatures w14:val="none"/>
    </w:rPr>
  </w:style>
  <w:style w:type="paragraph" w:styleId="BodyTextIndent3">
    <w:name w:val="Body Text Indent 3"/>
    <w:basedOn w:val="Normal"/>
    <w:link w:val="BodyTextIndent3Char"/>
    <w:unhideWhenUsed/>
    <w:rsid w:val="00672FDD"/>
    <w:pPr>
      <w:ind w:left="1440"/>
      <w:jc w:val="both"/>
    </w:pPr>
    <w:rPr>
      <w:rFonts w:ascii="Times New Roman" w:hAnsi="Times New Roman" w:cs="Times New Roman"/>
      <w:sz w:val="24"/>
      <w:u w:val="none"/>
    </w:rPr>
  </w:style>
  <w:style w:type="character" w:customStyle="1" w:styleId="BodyTextIndent3Char">
    <w:name w:val="Body Text Indent 3 Char"/>
    <w:basedOn w:val="DefaultParagraphFont"/>
    <w:link w:val="BodyTextIndent3"/>
    <w:rsid w:val="00672FD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672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2FDD"/>
    <w:rPr>
      <w:rFonts w:ascii="Tahoma" w:eastAsia="Times New Roman" w:hAnsi="Tahoma" w:cs="Tahoma"/>
      <w:kern w:val="0"/>
      <w:sz w:val="16"/>
      <w:szCs w:val="16"/>
      <w:u w:val="single"/>
      <w14:ligatures w14:val="none"/>
    </w:rPr>
  </w:style>
  <w:style w:type="paragraph" w:styleId="Revision">
    <w:name w:val="Revision"/>
    <w:uiPriority w:val="99"/>
    <w:semiHidden/>
    <w:rsid w:val="00672FDD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u w:val="single"/>
      <w14:ligatures w14:val="none"/>
    </w:rPr>
  </w:style>
  <w:style w:type="paragraph" w:customStyle="1" w:styleId="Default">
    <w:name w:val="Default"/>
    <w:rsid w:val="00672FDD"/>
    <w:pPr>
      <w:autoSpaceDE w:val="0"/>
      <w:autoSpaceDN w:val="0"/>
      <w:adjustRightInd w:val="0"/>
      <w:spacing w:after="0" w:line="240" w:lineRule="auto"/>
    </w:pPr>
    <w:rPr>
      <w:rFonts w:ascii="San Francisco Text" w:eastAsia="Times New Roman" w:hAnsi="San Francisco Text" w:cs="San Francisco Text"/>
      <w:color w:val="000000"/>
      <w:kern w:val="0"/>
      <w:sz w:val="24"/>
      <w:szCs w:val="24"/>
      <w:lang w:eastAsia="en-GB"/>
      <w14:ligatures w14:val="none"/>
    </w:rPr>
  </w:style>
  <w:style w:type="paragraph" w:customStyle="1" w:styleId="Pa0">
    <w:name w:val="Pa0"/>
    <w:basedOn w:val="Default"/>
    <w:next w:val="Default"/>
    <w:uiPriority w:val="99"/>
    <w:rsid w:val="00672FDD"/>
    <w:pPr>
      <w:spacing w:line="241" w:lineRule="atLeast"/>
    </w:pPr>
    <w:rPr>
      <w:rFonts w:cs="Times New Roman"/>
      <w:color w:val="auto"/>
    </w:rPr>
  </w:style>
  <w:style w:type="paragraph" w:customStyle="1" w:styleId="xmsonormal">
    <w:name w:val="x_msonormal"/>
    <w:basedOn w:val="Normal"/>
    <w:rsid w:val="00672FDD"/>
    <w:rPr>
      <w:rFonts w:ascii="Times New Roman" w:eastAsiaTheme="minorHAnsi" w:hAnsi="Times New Roman" w:cs="Times New Roman"/>
      <w:sz w:val="24"/>
      <w:szCs w:val="24"/>
      <w:u w:val="none"/>
      <w:lang w:eastAsia="en-GB"/>
    </w:rPr>
  </w:style>
  <w:style w:type="character" w:customStyle="1" w:styleId="A0">
    <w:name w:val="A0"/>
    <w:uiPriority w:val="99"/>
    <w:rsid w:val="00672FDD"/>
    <w:rPr>
      <w:rFonts w:ascii="San Francisco Text" w:hAnsi="San Francisco Text" w:cs="San Francisco Text" w:hint="default"/>
      <w:color w:val="000000"/>
      <w:sz w:val="48"/>
      <w:szCs w:val="48"/>
    </w:rPr>
  </w:style>
  <w:style w:type="character" w:customStyle="1" w:styleId="ui-provider">
    <w:name w:val="ui-provider"/>
    <w:basedOn w:val="DefaultParagraphFont"/>
    <w:rsid w:val="00D95502"/>
  </w:style>
  <w:style w:type="table" w:styleId="TableGrid">
    <w:name w:val="Table Grid"/>
    <w:basedOn w:val="TableNormal"/>
    <w:uiPriority w:val="39"/>
    <w:rsid w:val="0048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D9C4-9B18-4F69-815F-8FA374D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35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Edwards-Brown, Ceri</dc:creator>
  <cp:keywords/>
  <dc:description/>
  <cp:lastModifiedBy>Edwards-Brown, Ceri</cp:lastModifiedBy>
  <cp:revision>353</cp:revision>
  <dcterms:created xsi:type="dcterms:W3CDTF">2024-06-10T18:20:00Z</dcterms:created>
  <dcterms:modified xsi:type="dcterms:W3CDTF">2024-10-09T12:26:00Z</dcterms:modified>
</cp:coreProperties>
</file>