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0870" w14:textId="77777777" w:rsidR="00854E57" w:rsidRDefault="00B96DE2">
      <w:r>
        <w:rPr>
          <w:noProof/>
        </w:rPr>
        <w:drawing>
          <wp:anchor distT="0" distB="0" distL="114300" distR="114300" simplePos="0" relativeHeight="251657216" behindDoc="0" locked="0" layoutInCell="1" allowOverlap="1" wp14:anchorId="0227DB9A" wp14:editId="61165FF5">
            <wp:simplePos x="0" y="0"/>
            <wp:positionH relativeFrom="margin">
              <wp:align>center</wp:align>
            </wp:positionH>
            <wp:positionV relativeFrom="paragraph">
              <wp:posOffset>-41275</wp:posOffset>
            </wp:positionV>
            <wp:extent cx="7315200" cy="17919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315200" cy="1791940"/>
                    </a:xfrm>
                    <a:prstGeom prst="rect">
                      <a:avLst/>
                    </a:prstGeom>
                    <a:noFill/>
                  </pic:spPr>
                </pic:pic>
              </a:graphicData>
            </a:graphic>
            <wp14:sizeRelV relativeFrom="margin">
              <wp14:pctHeight>0</wp14:pctHeight>
            </wp14:sizeRelV>
          </wp:anchor>
        </w:drawing>
      </w:r>
      <w:r w:rsidR="000E7998">
        <w:rPr>
          <w:noProof/>
        </w:rPr>
        <w:drawing>
          <wp:anchor distT="0" distB="0" distL="114300" distR="114300" simplePos="0" relativeHeight="251656192" behindDoc="0" locked="0" layoutInCell="1" allowOverlap="1" wp14:anchorId="4BB9C6B9" wp14:editId="3109943B">
            <wp:simplePos x="0" y="0"/>
            <wp:positionH relativeFrom="column">
              <wp:posOffset>-1028700</wp:posOffset>
            </wp:positionH>
            <wp:positionV relativeFrom="paragraph">
              <wp:posOffset>9321800</wp:posOffset>
            </wp:positionV>
            <wp:extent cx="7315200" cy="5080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315200" cy="508000"/>
                    </a:xfrm>
                    <a:prstGeom prst="rect">
                      <a:avLst/>
                    </a:prstGeom>
                    <a:noFill/>
                  </pic:spPr>
                </pic:pic>
              </a:graphicData>
            </a:graphic>
          </wp:anchor>
        </w:drawing>
      </w:r>
      <w:r w:rsidR="00390D55">
        <w:rPr>
          <w:noProof/>
        </w:rPr>
        <mc:AlternateContent>
          <mc:Choice Requires="wpg">
            <w:drawing>
              <wp:anchor distT="0" distB="0" distL="114300" distR="114300" simplePos="0" relativeHeight="251659264" behindDoc="0" locked="0" layoutInCell="1" allowOverlap="1" wp14:anchorId="578859EC" wp14:editId="24EE9F4F">
                <wp:simplePos x="0" y="0"/>
                <wp:positionH relativeFrom="column">
                  <wp:posOffset>2627630</wp:posOffset>
                </wp:positionH>
                <wp:positionV relativeFrom="paragraph">
                  <wp:posOffset>5187950</wp:posOffset>
                </wp:positionV>
                <wp:extent cx="3586480" cy="3921760"/>
                <wp:effectExtent l="0" t="0" r="0" b="254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6480" cy="3921760"/>
                          <a:chOff x="5982" y="8838"/>
                          <a:chExt cx="5962" cy="5913"/>
                        </a:xfrm>
                      </wpg:grpSpPr>
                      <pic:pic xmlns:pic="http://schemas.openxmlformats.org/drawingml/2006/picture">
                        <pic:nvPicPr>
                          <pic:cNvPr id="3"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31" y="10848"/>
                            <a:ext cx="1867" cy="18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32" y="12863"/>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70" y="12863"/>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70" y="10840"/>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82" y="12891"/>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4" descr="The Guardian for cover"/>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056" y="8838"/>
                            <a:ext cx="1877" cy="1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D0171F" id="Group 8" o:spid="_x0000_s1026" style="position:absolute;margin-left:206.9pt;margin-top:408.5pt;width:282.4pt;height:308.8pt;z-index:251659264" coordorigin="5982,8838" coordsize="5962,5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P/bAEMAAQEBAQEB&#10;AQEBAQEBAQEBAQEBAQEBAQEBAQEBAQEBAQEBAQEBAQEBAQEBAQEBAQEBAQEBAQEBAQEBAQEBAQEB&#10;Af/bAEMBAQEBAQEBAQEBAQEBAQEBAQEBAQEBAQEBAQEBAQEBAQEBAQEBAQEBAQEBAQEBAQEBAQEB&#10;AQEBAQEBAQEBAQEBAf/AABEIAMgAy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9sAQwABAQEBAQEBAQEBAQEBAQEBAQEB&#10;AQEBAQEBAQEBAQEBAQEBAQEBAQEBAQEBAQEBAQEBAQEBAQEBAQEBAQEBAQEB/9sAQwEBAQEBAQEB&#10;AQEBAQEBAQEBAQEBAQEBAQEBAQEBAQEBAQEBAQEBAQEBAQEBAQEBAQEBAQEBAQEBAQEBAQEBAQEB&#10;/8AAEQgAyAD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bAEMAAQEBAQEB&#10;AQEBAQEBAQEBAQEBAQEBAQEBAQEBAQEBAQEBAQEBAgIBAQIBAQECAgICAgICAgIBAgICAgICAgIC&#10;Av/bAEMBAQEBAQEBAQEBAQIBAQECAgICAgICAgICAgICAgICAgICAgICAgICAgICAgICAgICAgIC&#10;AgICAgICAgICAgICAv/AABEIAMgAy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031;top:10848;width:1867;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">
                  <v:imagedata r:id="rId16" o:title=""/>
                </v:shape>
                <v:shape id="Picture 10" o:spid="_x0000_s1028" type="#_x0000_t75" style="position:absolute;left:8032;top:12863;width:1874;height:1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">
                  <v:imagedata r:id="rId17" o:title=""/>
                </v:shape>
                <v:shape id="Picture 11" o:spid="_x0000_s1029" type="#_x0000_t75" style="position:absolute;left:10070;top:12863;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">
                  <v:imagedata r:id="rId18" o:title=""/>
                  <o:lock v:ext="edit" aspectratio="f"/>
                </v:shape>
                <v:shape id="Picture 12" o:spid="_x0000_s1030" type="#_x0000_t75" style="position:absolute;left:10070;top:10840;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">
                  <v:imagedata r:id="rId19" o:title=""/>
                  <o:lock v:ext="edit" aspectratio="f"/>
                </v:shape>
                <v:shape id="Picture 13" o:spid="_x0000_s1031" type="#_x0000_t75" style="position:absolute;left:5982;top:12891;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">
                  <v:imagedata r:id="rId20" o:title=""/>
                  <o:lock v:ext="edit" aspectratio="f"/>
                </v:shape>
                <v:shape id="Picture 14" o:spid="_x0000_s1032" type="#_x0000_t75" alt="The Guardian for cover" style="position:absolute;left:10056;top:8838;width:187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">
                  <v:imagedata r:id="rId21" o:title="The Guardian for cover"/>
                  <o:lock v:ext="edit" aspectratio="f"/>
                </v:shape>
              </v:group>
            </w:pict>
          </mc:Fallback>
        </mc:AlternateContent>
      </w:r>
      <w:r w:rsidR="00390D55">
        <w:rPr>
          <w:noProof/>
        </w:rPr>
        <mc:AlternateContent>
          <mc:Choice Requires="wps">
            <w:drawing>
              <wp:anchor distT="0" distB="0" distL="114300" distR="114300" simplePos="0" relativeHeight="251654144" behindDoc="0" locked="0" layoutInCell="1" allowOverlap="1" wp14:anchorId="716254BD" wp14:editId="6459DBF5">
                <wp:simplePos x="0" y="0"/>
                <wp:positionH relativeFrom="column">
                  <wp:posOffset>-613410</wp:posOffset>
                </wp:positionH>
                <wp:positionV relativeFrom="paragraph">
                  <wp:posOffset>1711960</wp:posOffset>
                </wp:positionV>
                <wp:extent cx="6496685" cy="42976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429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3A3BC" w14:textId="77777777" w:rsidR="000D5015" w:rsidRDefault="000D5015" w:rsidP="00BF517E">
                            <w:pPr>
                              <w:tabs>
                                <w:tab w:val="left" w:pos="720"/>
                              </w:tabs>
                              <w:ind w:right="-180"/>
                              <w:jc w:val="center"/>
                              <w:rPr>
                                <w:rFonts w:ascii="Arial" w:hAnsi="Arial" w:cs="Arial"/>
                                <w:b/>
                                <w:sz w:val="36"/>
                                <w:szCs w:val="36"/>
                              </w:rPr>
                            </w:pPr>
                            <w:smartTag w:uri="urn:schemas-microsoft-com:office:smarttags" w:element="place">
                              <w:smartTag w:uri="urn:schemas-microsoft-com:office:smarttags" w:element="PlaceName">
                                <w:r w:rsidRPr="00134E07">
                                  <w:rPr>
                                    <w:rFonts w:ascii="Arial" w:hAnsi="Arial" w:cs="Arial"/>
                                    <w:b/>
                                    <w:sz w:val="36"/>
                                    <w:szCs w:val="36"/>
                                  </w:rPr>
                                  <w:t>Blaenau</w:t>
                                </w:r>
                              </w:smartTag>
                              <w:r w:rsidRPr="00134E07">
                                <w:rPr>
                                  <w:rFonts w:ascii="Arial" w:hAnsi="Arial" w:cs="Arial"/>
                                  <w:b/>
                                  <w:sz w:val="36"/>
                                  <w:szCs w:val="36"/>
                                </w:rPr>
                                <w:t xml:space="preserve"> </w:t>
                              </w:r>
                              <w:smartTag w:uri="urn:schemas-microsoft-com:office:smarttags" w:element="PlaceName">
                                <w:r w:rsidRPr="00134E07">
                                  <w:rPr>
                                    <w:rFonts w:ascii="Arial" w:hAnsi="Arial" w:cs="Arial"/>
                                    <w:b/>
                                    <w:sz w:val="36"/>
                                    <w:szCs w:val="36"/>
                                  </w:rPr>
                                  <w:t>Gwent</w:t>
                                </w:r>
                              </w:smartTag>
                              <w:r w:rsidRPr="00134E07">
                                <w:rPr>
                                  <w:rFonts w:ascii="Arial" w:hAnsi="Arial" w:cs="Arial"/>
                                  <w:b/>
                                  <w:sz w:val="36"/>
                                  <w:szCs w:val="36"/>
                                </w:rPr>
                                <w:t xml:space="preserve"> </w:t>
                              </w:r>
                              <w:smartTag w:uri="urn:schemas-microsoft-com:office:smarttags" w:element="PlaceType">
                                <w:r w:rsidRPr="00134E07">
                                  <w:rPr>
                                    <w:rFonts w:ascii="Arial" w:hAnsi="Arial" w:cs="Arial"/>
                                    <w:b/>
                                    <w:sz w:val="36"/>
                                    <w:szCs w:val="36"/>
                                  </w:rPr>
                                  <w:t>County</w:t>
                                </w:r>
                              </w:smartTag>
                            </w:smartTag>
                            <w:r w:rsidRPr="00134E07">
                              <w:rPr>
                                <w:rFonts w:ascii="Arial" w:hAnsi="Arial" w:cs="Arial"/>
                                <w:b/>
                                <w:sz w:val="36"/>
                                <w:szCs w:val="36"/>
                              </w:rPr>
                              <w:t xml:space="preserve"> Borough Council</w:t>
                            </w:r>
                          </w:p>
                          <w:p w14:paraId="763D5051" w14:textId="77777777" w:rsidR="000D5015" w:rsidRDefault="000D5015" w:rsidP="00BF517E">
                            <w:pPr>
                              <w:tabs>
                                <w:tab w:val="left" w:pos="720"/>
                              </w:tabs>
                              <w:ind w:right="-180"/>
                              <w:jc w:val="center"/>
                              <w:rPr>
                                <w:rFonts w:ascii="Arial" w:hAnsi="Arial" w:cs="Arial"/>
                                <w:sz w:val="32"/>
                                <w:szCs w:val="32"/>
                              </w:rPr>
                            </w:pPr>
                            <w:r w:rsidRPr="005966BF">
                              <w:rPr>
                                <w:rFonts w:ascii="Arial" w:hAnsi="Arial" w:cs="Arial"/>
                                <w:sz w:val="32"/>
                                <w:szCs w:val="32"/>
                              </w:rPr>
                              <w:t>Waste Services Section</w:t>
                            </w:r>
                          </w:p>
                          <w:p w14:paraId="293F185B" w14:textId="77777777" w:rsidR="000D5015" w:rsidRDefault="000D5015" w:rsidP="00BF517E">
                            <w:pPr>
                              <w:tabs>
                                <w:tab w:val="left" w:pos="720"/>
                              </w:tabs>
                              <w:ind w:right="-180"/>
                              <w:jc w:val="center"/>
                              <w:rPr>
                                <w:rFonts w:ascii="Arial" w:hAnsi="Arial" w:cs="Arial"/>
                                <w:sz w:val="32"/>
                                <w:szCs w:val="32"/>
                              </w:rPr>
                            </w:pPr>
                          </w:p>
                          <w:p w14:paraId="7496284F" w14:textId="77777777" w:rsidR="000D5015" w:rsidRDefault="000D5015" w:rsidP="00390D55">
                            <w:pPr>
                              <w:tabs>
                                <w:tab w:val="left" w:pos="720"/>
                              </w:tabs>
                              <w:ind w:right="-180"/>
                              <w:jc w:val="center"/>
                              <w:rPr>
                                <w:rFonts w:ascii="Arial" w:hAnsi="Arial" w:cs="Arial"/>
                                <w:sz w:val="32"/>
                                <w:szCs w:val="32"/>
                              </w:rPr>
                            </w:pPr>
                            <w:r>
                              <w:rPr>
                                <w:rFonts w:ascii="Arial" w:hAnsi="Arial" w:cs="Arial"/>
                                <w:sz w:val="32"/>
                                <w:szCs w:val="32"/>
                              </w:rPr>
                              <w:t>Waste Management Operational Policy</w:t>
                            </w:r>
                          </w:p>
                          <w:p w14:paraId="3F9542F4" w14:textId="77777777" w:rsidR="000D5015" w:rsidRDefault="000D5015" w:rsidP="00BF517E">
                            <w:pPr>
                              <w:tabs>
                                <w:tab w:val="left" w:pos="720"/>
                              </w:tabs>
                              <w:ind w:right="-180"/>
                              <w:jc w:val="center"/>
                              <w:rPr>
                                <w:rFonts w:ascii="Arial" w:hAnsi="Arial" w:cs="Arial"/>
                                <w:sz w:val="32"/>
                                <w:szCs w:val="32"/>
                              </w:rPr>
                            </w:pPr>
                          </w:p>
                          <w:p w14:paraId="5C3665FA" w14:textId="495912F6" w:rsidR="000D5015" w:rsidRPr="005966BF" w:rsidRDefault="00C45894" w:rsidP="00BF517E">
                            <w:pPr>
                              <w:tabs>
                                <w:tab w:val="left" w:pos="720"/>
                              </w:tabs>
                              <w:ind w:right="-180"/>
                              <w:jc w:val="center"/>
                              <w:rPr>
                                <w:rFonts w:ascii="Arial" w:hAnsi="Arial" w:cs="Arial"/>
                                <w:sz w:val="32"/>
                                <w:szCs w:val="32"/>
                              </w:rPr>
                            </w:pPr>
                            <w:r>
                              <w:rPr>
                                <w:rFonts w:ascii="Arial" w:hAnsi="Arial" w:cs="Arial"/>
                                <w:sz w:val="32"/>
                                <w:szCs w:val="32"/>
                              </w:rPr>
                              <w:t>March</w:t>
                            </w:r>
                            <w:r w:rsidR="000D5015">
                              <w:rPr>
                                <w:rFonts w:ascii="Arial" w:hAnsi="Arial" w:cs="Arial"/>
                                <w:sz w:val="32"/>
                                <w:szCs w:val="32"/>
                              </w:rPr>
                              <w:t xml:space="preserve"> 202</w:t>
                            </w:r>
                            <w:r w:rsidR="00ED7438">
                              <w:rPr>
                                <w:rFonts w:ascii="Arial" w:hAnsi="Arial" w:cs="Arial"/>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254BD" id="_x0000_t202" coordsize="21600,21600" o:spt="202" path="m,l,21600r21600,l21600,xe">
                <v:stroke joinstyle="miter"/>
                <v:path gradientshapeok="t" o:connecttype="rect"/>
              </v:shapetype>
              <v:shape id="Text Box 3" o:spid="_x0000_s1026" type="#_x0000_t202" style="position:absolute;margin-left:-48.3pt;margin-top:134.8pt;width:511.55pt;height:33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" stroked="f">
                <v:textbox>
                  <w:txbxContent>
                    <w:p w14:paraId="74D3A3BC" w14:textId="77777777" w:rsidR="000D5015" w:rsidRDefault="000D5015" w:rsidP="00BF517E">
                      <w:pPr>
                        <w:tabs>
                          <w:tab w:val="left" w:pos="720"/>
                        </w:tabs>
                        <w:ind w:right="-180"/>
                        <w:jc w:val="center"/>
                        <w:rPr>
                          <w:rFonts w:ascii="Arial" w:hAnsi="Arial" w:cs="Arial"/>
                          <w:b/>
                          <w:sz w:val="36"/>
                          <w:szCs w:val="36"/>
                        </w:rPr>
                      </w:pPr>
                      <w:smartTag w:uri="urn:schemas-microsoft-com:office:smarttags" w:element="place">
                        <w:smartTag w:uri="urn:schemas-microsoft-com:office:smarttags" w:element="PlaceName">
                          <w:r w:rsidRPr="00134E07">
                            <w:rPr>
                              <w:rFonts w:ascii="Arial" w:hAnsi="Arial" w:cs="Arial"/>
                              <w:b/>
                              <w:sz w:val="36"/>
                              <w:szCs w:val="36"/>
                            </w:rPr>
                            <w:t>Blaenau</w:t>
                          </w:r>
                        </w:smartTag>
                        <w:r w:rsidRPr="00134E07">
                          <w:rPr>
                            <w:rFonts w:ascii="Arial" w:hAnsi="Arial" w:cs="Arial"/>
                            <w:b/>
                            <w:sz w:val="36"/>
                            <w:szCs w:val="36"/>
                          </w:rPr>
                          <w:t xml:space="preserve"> </w:t>
                        </w:r>
                        <w:smartTag w:uri="urn:schemas-microsoft-com:office:smarttags" w:element="PlaceName">
                          <w:r w:rsidRPr="00134E07">
                            <w:rPr>
                              <w:rFonts w:ascii="Arial" w:hAnsi="Arial" w:cs="Arial"/>
                              <w:b/>
                              <w:sz w:val="36"/>
                              <w:szCs w:val="36"/>
                            </w:rPr>
                            <w:t>Gwent</w:t>
                          </w:r>
                        </w:smartTag>
                        <w:r w:rsidRPr="00134E07">
                          <w:rPr>
                            <w:rFonts w:ascii="Arial" w:hAnsi="Arial" w:cs="Arial"/>
                            <w:b/>
                            <w:sz w:val="36"/>
                            <w:szCs w:val="36"/>
                          </w:rPr>
                          <w:t xml:space="preserve"> </w:t>
                        </w:r>
                        <w:smartTag w:uri="urn:schemas-microsoft-com:office:smarttags" w:element="PlaceType">
                          <w:r w:rsidRPr="00134E07">
                            <w:rPr>
                              <w:rFonts w:ascii="Arial" w:hAnsi="Arial" w:cs="Arial"/>
                              <w:b/>
                              <w:sz w:val="36"/>
                              <w:szCs w:val="36"/>
                            </w:rPr>
                            <w:t>County</w:t>
                          </w:r>
                        </w:smartTag>
                      </w:smartTag>
                      <w:r w:rsidRPr="00134E07">
                        <w:rPr>
                          <w:rFonts w:ascii="Arial" w:hAnsi="Arial" w:cs="Arial"/>
                          <w:b/>
                          <w:sz w:val="36"/>
                          <w:szCs w:val="36"/>
                        </w:rPr>
                        <w:t xml:space="preserve"> Borough Council</w:t>
                      </w:r>
                    </w:p>
                    <w:p w14:paraId="763D5051" w14:textId="77777777" w:rsidR="000D5015" w:rsidRDefault="000D5015" w:rsidP="00BF517E">
                      <w:pPr>
                        <w:tabs>
                          <w:tab w:val="left" w:pos="720"/>
                        </w:tabs>
                        <w:ind w:right="-180"/>
                        <w:jc w:val="center"/>
                        <w:rPr>
                          <w:rFonts w:ascii="Arial" w:hAnsi="Arial" w:cs="Arial"/>
                          <w:sz w:val="32"/>
                          <w:szCs w:val="32"/>
                        </w:rPr>
                      </w:pPr>
                      <w:r w:rsidRPr="005966BF">
                        <w:rPr>
                          <w:rFonts w:ascii="Arial" w:hAnsi="Arial" w:cs="Arial"/>
                          <w:sz w:val="32"/>
                          <w:szCs w:val="32"/>
                        </w:rPr>
                        <w:t>Waste Services Section</w:t>
                      </w:r>
                    </w:p>
                    <w:p w14:paraId="293F185B" w14:textId="77777777" w:rsidR="000D5015" w:rsidRDefault="000D5015" w:rsidP="00BF517E">
                      <w:pPr>
                        <w:tabs>
                          <w:tab w:val="left" w:pos="720"/>
                        </w:tabs>
                        <w:ind w:right="-180"/>
                        <w:jc w:val="center"/>
                        <w:rPr>
                          <w:rFonts w:ascii="Arial" w:hAnsi="Arial" w:cs="Arial"/>
                          <w:sz w:val="32"/>
                          <w:szCs w:val="32"/>
                        </w:rPr>
                      </w:pPr>
                    </w:p>
                    <w:p w14:paraId="7496284F" w14:textId="77777777" w:rsidR="000D5015" w:rsidRDefault="000D5015" w:rsidP="00390D55">
                      <w:pPr>
                        <w:tabs>
                          <w:tab w:val="left" w:pos="720"/>
                        </w:tabs>
                        <w:ind w:right="-180"/>
                        <w:jc w:val="center"/>
                        <w:rPr>
                          <w:rFonts w:ascii="Arial" w:hAnsi="Arial" w:cs="Arial"/>
                          <w:sz w:val="32"/>
                          <w:szCs w:val="32"/>
                        </w:rPr>
                      </w:pPr>
                      <w:r>
                        <w:rPr>
                          <w:rFonts w:ascii="Arial" w:hAnsi="Arial" w:cs="Arial"/>
                          <w:sz w:val="32"/>
                          <w:szCs w:val="32"/>
                        </w:rPr>
                        <w:t>Waste Management Operational Policy</w:t>
                      </w:r>
                    </w:p>
                    <w:p w14:paraId="3F9542F4" w14:textId="77777777" w:rsidR="000D5015" w:rsidRDefault="000D5015" w:rsidP="00BF517E">
                      <w:pPr>
                        <w:tabs>
                          <w:tab w:val="left" w:pos="720"/>
                        </w:tabs>
                        <w:ind w:right="-180"/>
                        <w:jc w:val="center"/>
                        <w:rPr>
                          <w:rFonts w:ascii="Arial" w:hAnsi="Arial" w:cs="Arial"/>
                          <w:sz w:val="32"/>
                          <w:szCs w:val="32"/>
                        </w:rPr>
                      </w:pPr>
                    </w:p>
                    <w:p w14:paraId="5C3665FA" w14:textId="495912F6" w:rsidR="000D5015" w:rsidRPr="005966BF" w:rsidRDefault="00C45894" w:rsidP="00BF517E">
                      <w:pPr>
                        <w:tabs>
                          <w:tab w:val="left" w:pos="720"/>
                        </w:tabs>
                        <w:ind w:right="-180"/>
                        <w:jc w:val="center"/>
                        <w:rPr>
                          <w:rFonts w:ascii="Arial" w:hAnsi="Arial" w:cs="Arial"/>
                          <w:sz w:val="32"/>
                          <w:szCs w:val="32"/>
                        </w:rPr>
                      </w:pPr>
                      <w:r>
                        <w:rPr>
                          <w:rFonts w:ascii="Arial" w:hAnsi="Arial" w:cs="Arial"/>
                          <w:sz w:val="32"/>
                          <w:szCs w:val="32"/>
                        </w:rPr>
                        <w:t>March</w:t>
                      </w:r>
                      <w:r w:rsidR="000D5015">
                        <w:rPr>
                          <w:rFonts w:ascii="Arial" w:hAnsi="Arial" w:cs="Arial"/>
                          <w:sz w:val="32"/>
                          <w:szCs w:val="32"/>
                        </w:rPr>
                        <w:t xml:space="preserve"> 202</w:t>
                      </w:r>
                      <w:r w:rsidR="00ED7438">
                        <w:rPr>
                          <w:rFonts w:ascii="Arial" w:hAnsi="Arial" w:cs="Arial"/>
                          <w:sz w:val="32"/>
                          <w:szCs w:val="32"/>
                        </w:rPr>
                        <w:t>6</w:t>
                      </w:r>
                    </w:p>
                  </w:txbxContent>
                </v:textbox>
              </v:shape>
            </w:pict>
          </mc:Fallback>
        </mc:AlternateContent>
      </w:r>
    </w:p>
    <w:p w14:paraId="4CE25494" w14:textId="77777777" w:rsidR="00854E57" w:rsidRPr="00854E57" w:rsidRDefault="00854E57" w:rsidP="00854E57"/>
    <w:p w14:paraId="21D38BD5" w14:textId="77777777" w:rsidR="00854E57" w:rsidRPr="00854E57" w:rsidRDefault="00854E57" w:rsidP="00854E57"/>
    <w:p w14:paraId="4BA82A98" w14:textId="77777777" w:rsidR="00854E57" w:rsidRPr="00854E57" w:rsidRDefault="00854E57" w:rsidP="00854E57"/>
    <w:p w14:paraId="0D76D640" w14:textId="77777777" w:rsidR="00854E57" w:rsidRPr="00854E57" w:rsidRDefault="00854E57" w:rsidP="00854E57"/>
    <w:p w14:paraId="2305FE3D" w14:textId="77777777" w:rsidR="00854E57" w:rsidRPr="00854E57" w:rsidRDefault="00854E57" w:rsidP="00854E57"/>
    <w:p w14:paraId="37F72B59" w14:textId="77777777" w:rsidR="00854E57" w:rsidRPr="00854E57" w:rsidRDefault="00854E57" w:rsidP="00854E57"/>
    <w:p w14:paraId="2046D039" w14:textId="77777777" w:rsidR="00854E57" w:rsidRPr="00854E57" w:rsidRDefault="00854E57" w:rsidP="00854E57"/>
    <w:p w14:paraId="57AEDAD8" w14:textId="77777777" w:rsidR="00854E57" w:rsidRPr="00854E57" w:rsidRDefault="00854E57" w:rsidP="00854E57"/>
    <w:p w14:paraId="6A0E7CE3" w14:textId="77777777" w:rsidR="00854E57" w:rsidRPr="00854E57" w:rsidRDefault="00854E57" w:rsidP="00854E57"/>
    <w:p w14:paraId="48DA0A4C" w14:textId="77777777" w:rsidR="00854E57" w:rsidRPr="00854E57" w:rsidRDefault="00854E57" w:rsidP="00854E57"/>
    <w:p w14:paraId="6FC9ECC8" w14:textId="77777777" w:rsidR="00854E57" w:rsidRPr="00854E57" w:rsidRDefault="00854E57" w:rsidP="00854E57"/>
    <w:p w14:paraId="308DB96E" w14:textId="77777777" w:rsidR="00854E57" w:rsidRPr="00854E57" w:rsidRDefault="00854E57" w:rsidP="00854E57"/>
    <w:p w14:paraId="480F85B4" w14:textId="77777777" w:rsidR="00854E57" w:rsidRPr="00854E57" w:rsidRDefault="00854E57" w:rsidP="00854E57"/>
    <w:p w14:paraId="168934F1" w14:textId="77777777" w:rsidR="00854E57" w:rsidRPr="00854E57" w:rsidRDefault="00854E57" w:rsidP="00854E57"/>
    <w:p w14:paraId="28C0C044" w14:textId="77777777" w:rsidR="00854E57" w:rsidRPr="00854E57" w:rsidRDefault="00854E57" w:rsidP="00854E57"/>
    <w:p w14:paraId="059CCBD2" w14:textId="77777777" w:rsidR="00854E57" w:rsidRPr="00854E57" w:rsidRDefault="00854E57" w:rsidP="00854E57"/>
    <w:p w14:paraId="6B43E5F8" w14:textId="77777777" w:rsidR="00854E57" w:rsidRPr="00854E57" w:rsidRDefault="00854E57" w:rsidP="00854E57"/>
    <w:p w14:paraId="26DA3B27" w14:textId="77777777" w:rsidR="00854E57" w:rsidRPr="00854E57" w:rsidRDefault="00854E57" w:rsidP="00854E57"/>
    <w:p w14:paraId="1D1C1BEA" w14:textId="77777777" w:rsidR="00854E57" w:rsidRPr="00854E57" w:rsidRDefault="00854E57" w:rsidP="00854E57"/>
    <w:p w14:paraId="5A67A431" w14:textId="77777777" w:rsidR="00854E57" w:rsidRPr="00854E57" w:rsidRDefault="00854E57" w:rsidP="00854E57"/>
    <w:p w14:paraId="5512D0E1" w14:textId="77777777" w:rsidR="00854E57" w:rsidRPr="00854E57" w:rsidRDefault="00854E57" w:rsidP="00854E57"/>
    <w:p w14:paraId="4DE422DA" w14:textId="77777777" w:rsidR="00854E57" w:rsidRPr="00854E57" w:rsidRDefault="00854E57" w:rsidP="00854E57"/>
    <w:p w14:paraId="4419DA3D" w14:textId="77777777" w:rsidR="00854E57" w:rsidRPr="00854E57" w:rsidRDefault="00854E57" w:rsidP="00854E57"/>
    <w:p w14:paraId="2ED63638" w14:textId="77777777" w:rsidR="00854E57" w:rsidRPr="00854E57" w:rsidRDefault="00854E57" w:rsidP="00854E57"/>
    <w:p w14:paraId="6AEAD6EF" w14:textId="77777777" w:rsidR="00854E57" w:rsidRPr="00854E57" w:rsidRDefault="00854E57" w:rsidP="00854E57"/>
    <w:p w14:paraId="4E4491CC" w14:textId="77777777" w:rsidR="00854E57" w:rsidRPr="00854E57" w:rsidRDefault="00854E57" w:rsidP="00854E57"/>
    <w:p w14:paraId="379A2C6E" w14:textId="77777777" w:rsidR="00854E57" w:rsidRPr="00854E57" w:rsidRDefault="00854E57" w:rsidP="00854E57"/>
    <w:p w14:paraId="30A75253" w14:textId="77777777" w:rsidR="00854E57" w:rsidRPr="00854E57" w:rsidRDefault="00854E57" w:rsidP="00854E57"/>
    <w:p w14:paraId="1E0E163E" w14:textId="77777777" w:rsidR="00854E57" w:rsidRPr="00854E57" w:rsidRDefault="00854E57" w:rsidP="00854E57"/>
    <w:p w14:paraId="1D780511" w14:textId="77777777" w:rsidR="00854E57" w:rsidRPr="00854E57" w:rsidRDefault="00854E57" w:rsidP="00854E57"/>
    <w:p w14:paraId="20672E07" w14:textId="77777777" w:rsidR="00854E57" w:rsidRPr="00854E57" w:rsidRDefault="00854E57" w:rsidP="00854E57"/>
    <w:p w14:paraId="315D75A5" w14:textId="77777777" w:rsidR="00854E57" w:rsidRPr="00854E57" w:rsidRDefault="00854E57" w:rsidP="00854E57"/>
    <w:p w14:paraId="69771022" w14:textId="77777777" w:rsidR="00854E57" w:rsidRPr="00854E57" w:rsidRDefault="00854E57" w:rsidP="00854E57"/>
    <w:p w14:paraId="17B2D659" w14:textId="77777777" w:rsidR="00854E57" w:rsidRPr="00854E57" w:rsidRDefault="00854E57" w:rsidP="00854E57"/>
    <w:p w14:paraId="42D5E0AF" w14:textId="77777777" w:rsidR="00854E57" w:rsidRPr="00854E57" w:rsidRDefault="00854E57" w:rsidP="00854E57"/>
    <w:p w14:paraId="221976F0" w14:textId="77777777" w:rsidR="00854E57" w:rsidRPr="00854E57" w:rsidRDefault="00854E57" w:rsidP="00854E57"/>
    <w:p w14:paraId="45F4951A" w14:textId="77777777" w:rsidR="00854E57" w:rsidRPr="00854E57" w:rsidRDefault="00854E57" w:rsidP="00854E57"/>
    <w:p w14:paraId="5308DDF6" w14:textId="77777777" w:rsidR="00854E57" w:rsidRPr="00854E57" w:rsidRDefault="00854E57" w:rsidP="00854E57"/>
    <w:p w14:paraId="16380634" w14:textId="77777777" w:rsidR="00854E57" w:rsidRDefault="00854E57" w:rsidP="00854E57"/>
    <w:p w14:paraId="7E52B894" w14:textId="77777777" w:rsidR="00854E57" w:rsidRPr="00854E57" w:rsidRDefault="00854E57" w:rsidP="00854E57"/>
    <w:p w14:paraId="467FEEBD" w14:textId="77777777" w:rsidR="00854E57" w:rsidRPr="00854E57" w:rsidRDefault="00854E57" w:rsidP="00854E57"/>
    <w:p w14:paraId="34F6B4EF" w14:textId="77777777" w:rsidR="00854E57" w:rsidRDefault="00854E57" w:rsidP="00854E57"/>
    <w:p w14:paraId="7787FA5B" w14:textId="77777777" w:rsidR="00854E57" w:rsidRDefault="00854E57" w:rsidP="00854E57">
      <w:pPr>
        <w:tabs>
          <w:tab w:val="left" w:pos="1515"/>
        </w:tabs>
      </w:pPr>
      <w:r>
        <w:tab/>
      </w:r>
    </w:p>
    <w:p w14:paraId="369C647A" w14:textId="77777777" w:rsidR="003D7B0E" w:rsidRPr="003D7B0E" w:rsidRDefault="00854E57" w:rsidP="006C3067">
      <w:pPr>
        <w:pStyle w:val="Default"/>
        <w:ind w:right="26"/>
        <w:rPr>
          <w:rFonts w:ascii="Arial" w:hAnsi="Arial" w:cs="Arial"/>
          <w:b/>
        </w:rPr>
      </w:pPr>
      <w:r>
        <w:br w:type="page"/>
      </w:r>
      <w:r w:rsidR="00CE63EF">
        <w:rPr>
          <w:rFonts w:ascii="Arial" w:hAnsi="Arial" w:cs="Arial"/>
          <w:b/>
        </w:rPr>
        <w:lastRenderedPageBreak/>
        <w:t>Introduction</w:t>
      </w:r>
    </w:p>
    <w:p w14:paraId="28C77A0F" w14:textId="77777777" w:rsidR="00A61B03" w:rsidRDefault="00A61B03" w:rsidP="006C3067">
      <w:pPr>
        <w:rPr>
          <w:rFonts w:ascii="Arial" w:hAnsi="Arial" w:cs="Arial"/>
        </w:rPr>
      </w:pPr>
    </w:p>
    <w:p w14:paraId="07A24DD8" w14:textId="5E7BBFA4" w:rsidR="00AD2EED" w:rsidRDefault="00A61B03" w:rsidP="00C45894">
      <w:pPr>
        <w:jc w:val="both"/>
      </w:pPr>
      <w:r w:rsidRPr="0039555E">
        <w:rPr>
          <w:rFonts w:ascii="Arial" w:hAnsi="Arial" w:cs="Arial"/>
        </w:rPr>
        <w:t xml:space="preserve">BGCBC operates a </w:t>
      </w:r>
      <w:proofErr w:type="gramStart"/>
      <w:r w:rsidR="00F7118C" w:rsidRPr="0039555E">
        <w:rPr>
          <w:rFonts w:ascii="Arial" w:hAnsi="Arial" w:cs="Arial"/>
        </w:rPr>
        <w:t>three</w:t>
      </w:r>
      <w:r w:rsidR="00F7118C">
        <w:rPr>
          <w:rFonts w:ascii="Arial" w:hAnsi="Arial" w:cs="Arial"/>
        </w:rPr>
        <w:t xml:space="preserve"> weekly</w:t>
      </w:r>
      <w:proofErr w:type="gramEnd"/>
      <w:r w:rsidRPr="0039555E">
        <w:rPr>
          <w:rFonts w:ascii="Arial" w:hAnsi="Arial" w:cs="Arial"/>
        </w:rPr>
        <w:t xml:space="preserve"> collection of </w:t>
      </w:r>
      <w:r w:rsidR="00D95964">
        <w:rPr>
          <w:rFonts w:ascii="Arial" w:hAnsi="Arial" w:cs="Arial"/>
        </w:rPr>
        <w:t>non-recyclable</w:t>
      </w:r>
      <w:r w:rsidRPr="0039555E">
        <w:rPr>
          <w:rFonts w:ascii="Arial" w:hAnsi="Arial" w:cs="Arial"/>
        </w:rPr>
        <w:t xml:space="preserve"> waste</w:t>
      </w:r>
      <w:r>
        <w:rPr>
          <w:rFonts w:ascii="Arial" w:hAnsi="Arial" w:cs="Arial"/>
        </w:rPr>
        <w:t xml:space="preserve"> and a weekly collection of </w:t>
      </w:r>
      <w:proofErr w:type="spellStart"/>
      <w:r>
        <w:rPr>
          <w:rFonts w:ascii="Arial" w:hAnsi="Arial" w:cs="Arial"/>
        </w:rPr>
        <w:t>recyclates</w:t>
      </w:r>
      <w:proofErr w:type="spellEnd"/>
      <w:r>
        <w:rPr>
          <w:rFonts w:ascii="Arial" w:hAnsi="Arial" w:cs="Arial"/>
        </w:rPr>
        <w:t xml:space="preserve"> from domestic</w:t>
      </w:r>
      <w:r w:rsidRPr="004B7D83">
        <w:rPr>
          <w:rFonts w:ascii="Arial" w:hAnsi="Arial" w:cs="Arial"/>
        </w:rPr>
        <w:t xml:space="preserve"> properties using its own in-house staff and vehicle fleet</w:t>
      </w:r>
      <w:r>
        <w:rPr>
          <w:rFonts w:ascii="Arial" w:hAnsi="Arial" w:cs="Arial"/>
        </w:rPr>
        <w:t>.</w:t>
      </w:r>
      <w:r w:rsidR="00F94E15" w:rsidRPr="00F94E15">
        <w:t xml:space="preserve"> </w:t>
      </w:r>
    </w:p>
    <w:p w14:paraId="78911A60" w14:textId="77777777" w:rsidR="00AD2EED" w:rsidRDefault="00AD2EED" w:rsidP="00C45894">
      <w:pPr>
        <w:jc w:val="both"/>
      </w:pPr>
    </w:p>
    <w:p w14:paraId="71ADDCF1" w14:textId="77777777" w:rsidR="00A61B03" w:rsidRPr="004B7D83" w:rsidRDefault="00F94E15" w:rsidP="00C45894">
      <w:pPr>
        <w:jc w:val="both"/>
        <w:rPr>
          <w:rFonts w:ascii="Arial" w:hAnsi="Arial" w:cs="Arial"/>
        </w:rPr>
      </w:pPr>
      <w:r w:rsidRPr="00F94E15">
        <w:rPr>
          <w:rFonts w:ascii="Arial" w:hAnsi="Arial" w:cs="Arial"/>
        </w:rPr>
        <w:t xml:space="preserve">The </w:t>
      </w:r>
      <w:r>
        <w:rPr>
          <w:rFonts w:ascii="Arial" w:hAnsi="Arial" w:cs="Arial"/>
        </w:rPr>
        <w:t xml:space="preserve">kerbside </w:t>
      </w:r>
      <w:r w:rsidRPr="00F94E15">
        <w:rPr>
          <w:rFonts w:ascii="Arial" w:hAnsi="Arial" w:cs="Arial"/>
        </w:rPr>
        <w:t>collection service is carried out from Monday to Friday inclusive, except Christmas Day, Boxing Day and New Year’s Day when the collection days will be agreed and notified to residents in advance.</w:t>
      </w:r>
    </w:p>
    <w:p w14:paraId="3602045C" w14:textId="77777777" w:rsidR="004B7D83" w:rsidRDefault="004B7D83" w:rsidP="00C45894">
      <w:pPr>
        <w:pStyle w:val="Default"/>
        <w:ind w:right="26"/>
        <w:jc w:val="both"/>
        <w:rPr>
          <w:rFonts w:ascii="Arial" w:hAnsi="Arial" w:cs="Arial"/>
        </w:rPr>
      </w:pPr>
    </w:p>
    <w:p w14:paraId="066E0C2D" w14:textId="77777777" w:rsidR="00A61B03" w:rsidRDefault="004A0103" w:rsidP="00C45894">
      <w:pPr>
        <w:jc w:val="both"/>
        <w:rPr>
          <w:rFonts w:ascii="Arial" w:hAnsi="Arial" w:cs="Arial"/>
        </w:rPr>
      </w:pPr>
      <w:r>
        <w:rPr>
          <w:rFonts w:ascii="Arial" w:hAnsi="Arial" w:cs="Arial"/>
        </w:rPr>
        <w:t>All receptacles must be presented at the kerbside on the collection day no later than 7am unless there is a prior arrangement in place such as an a</w:t>
      </w:r>
      <w:r w:rsidR="00C127CA">
        <w:rPr>
          <w:rFonts w:ascii="Arial" w:hAnsi="Arial" w:cs="Arial"/>
        </w:rPr>
        <w:t>ssisted collection or a health and</w:t>
      </w:r>
      <w:r>
        <w:rPr>
          <w:rFonts w:ascii="Arial" w:hAnsi="Arial" w:cs="Arial"/>
        </w:rPr>
        <w:t xml:space="preserve"> safety issue has been identified.</w:t>
      </w:r>
      <w:r w:rsidR="00A61B03">
        <w:rPr>
          <w:rFonts w:ascii="Arial" w:hAnsi="Arial" w:cs="Arial"/>
        </w:rPr>
        <w:t xml:space="preserve"> </w:t>
      </w:r>
    </w:p>
    <w:p w14:paraId="66D6D189" w14:textId="77777777" w:rsidR="004A7613" w:rsidRDefault="004A7613" w:rsidP="00C45894">
      <w:pPr>
        <w:jc w:val="both"/>
        <w:rPr>
          <w:rFonts w:ascii="Arial" w:hAnsi="Arial" w:cs="Arial"/>
        </w:rPr>
      </w:pPr>
    </w:p>
    <w:p w14:paraId="3516B501" w14:textId="035CB048" w:rsidR="004A7613" w:rsidRPr="005D2AC4" w:rsidRDefault="004A7613" w:rsidP="005D2AC4">
      <w:pPr>
        <w:jc w:val="both"/>
        <w:rPr>
          <w:rFonts w:ascii="Arial" w:hAnsi="Arial" w:cs="Arial"/>
          <w:b/>
          <w:bCs/>
        </w:rPr>
      </w:pPr>
      <w:r w:rsidRPr="005D2AC4">
        <w:rPr>
          <w:rFonts w:ascii="Arial" w:hAnsi="Arial" w:cs="Arial"/>
          <w:b/>
          <w:bCs/>
        </w:rPr>
        <w:t>Private &amp; Unadopted Roads</w:t>
      </w:r>
    </w:p>
    <w:p w14:paraId="4E6AEE9F" w14:textId="77777777" w:rsidR="004A7613" w:rsidRPr="005D2AC4" w:rsidRDefault="004A7613" w:rsidP="005D2AC4">
      <w:pPr>
        <w:jc w:val="both"/>
        <w:rPr>
          <w:rFonts w:ascii="Arial" w:hAnsi="Arial" w:cs="Arial"/>
          <w:b/>
          <w:bCs/>
        </w:rPr>
      </w:pPr>
    </w:p>
    <w:p w14:paraId="07545641" w14:textId="098E13E9" w:rsidR="004A7613" w:rsidRPr="005D2AC4" w:rsidRDefault="004A7613" w:rsidP="005D2AC4">
      <w:pPr>
        <w:jc w:val="both"/>
        <w:textAlignment w:val="baseline"/>
        <w:rPr>
          <w:rFonts w:ascii="Arial" w:hAnsi="Arial" w:cs="Arial"/>
        </w:rPr>
      </w:pPr>
      <w:r w:rsidRPr="005D2AC4">
        <w:rPr>
          <w:rFonts w:ascii="Arial" w:hAnsi="Arial" w:cs="Arial"/>
        </w:rPr>
        <w:t>The council reserves the right to refuse to access private, unsurfaced or unadopted roads with recycling and refuse collection vehicles.</w:t>
      </w:r>
    </w:p>
    <w:p w14:paraId="1D3515A5" w14:textId="77777777" w:rsidR="004A7613" w:rsidRPr="005D2AC4" w:rsidRDefault="004A7613" w:rsidP="005D2AC4">
      <w:pPr>
        <w:jc w:val="both"/>
        <w:textAlignment w:val="baseline"/>
        <w:rPr>
          <w:rFonts w:ascii="Arial" w:hAnsi="Arial" w:cs="Arial"/>
        </w:rPr>
      </w:pPr>
    </w:p>
    <w:p w14:paraId="497DA546" w14:textId="1B9A42A0" w:rsidR="004A7613" w:rsidRPr="005D2AC4" w:rsidRDefault="004A7613" w:rsidP="005D2AC4">
      <w:pPr>
        <w:jc w:val="both"/>
        <w:textAlignment w:val="baseline"/>
        <w:rPr>
          <w:rFonts w:ascii="Arial" w:hAnsi="Arial" w:cs="Arial"/>
        </w:rPr>
      </w:pPr>
      <w:r w:rsidRPr="005D2AC4">
        <w:rPr>
          <w:rFonts w:ascii="Arial" w:hAnsi="Arial" w:cs="Arial"/>
        </w:rPr>
        <w:t>Private, unsurfaced and unadopted roads will be individually assessed for suitability based on the following considerations:</w:t>
      </w:r>
    </w:p>
    <w:p w14:paraId="7DA68782" w14:textId="77777777" w:rsidR="005D2AC4" w:rsidRPr="005D2AC4" w:rsidRDefault="005D2AC4" w:rsidP="005D2AC4">
      <w:pPr>
        <w:jc w:val="both"/>
        <w:textAlignment w:val="baseline"/>
        <w:rPr>
          <w:rFonts w:ascii="Arial" w:hAnsi="Arial" w:cs="Arial"/>
        </w:rPr>
      </w:pPr>
    </w:p>
    <w:p w14:paraId="743A47F7" w14:textId="32545D2A"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Any health and safety risks.</w:t>
      </w:r>
    </w:p>
    <w:p w14:paraId="7AE7D141" w14:textId="6986F0B8"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The number of properties situated on the private or unadopted road.</w:t>
      </w:r>
    </w:p>
    <w:p w14:paraId="2A5394A3" w14:textId="78CDA239"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Adequate turning areas for safe manoeuvrability of collection vehicles.</w:t>
      </w:r>
    </w:p>
    <w:p w14:paraId="637A0BF3" w14:textId="19F9D2ED" w:rsidR="004A7613" w:rsidRPr="005D2AC4" w:rsidRDefault="004A7613" w:rsidP="005D2AC4">
      <w:pPr>
        <w:numPr>
          <w:ilvl w:val="0"/>
          <w:numId w:val="23"/>
        </w:numPr>
        <w:tabs>
          <w:tab w:val="clear" w:pos="720"/>
          <w:tab w:val="num" w:pos="426"/>
        </w:tabs>
        <w:ind w:left="426" w:hanging="284"/>
        <w:jc w:val="both"/>
        <w:textAlignment w:val="baseline"/>
        <w:rPr>
          <w:rFonts w:ascii="Arial" w:hAnsi="Arial" w:cs="Arial"/>
        </w:rPr>
      </w:pPr>
      <w:r w:rsidRPr="005D2AC4">
        <w:rPr>
          <w:rFonts w:ascii="Arial" w:hAnsi="Arial" w:cs="Arial"/>
        </w:rPr>
        <w:t xml:space="preserve">Any access restrictions or surface condition issues presenting risk of damage to vehicles or </w:t>
      </w:r>
      <w:r w:rsidR="005D2AC4" w:rsidRPr="005D2AC4">
        <w:rPr>
          <w:rFonts w:ascii="Arial" w:hAnsi="Arial" w:cs="Arial"/>
        </w:rPr>
        <w:t>third-party</w:t>
      </w:r>
      <w:r w:rsidRPr="005D2AC4">
        <w:rPr>
          <w:rFonts w:ascii="Arial" w:hAnsi="Arial" w:cs="Arial"/>
        </w:rPr>
        <w:t xml:space="preserve"> access road.</w:t>
      </w:r>
    </w:p>
    <w:p w14:paraId="5C296834" w14:textId="2058C360"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The time and costs incurred to complete the collection</w:t>
      </w:r>
      <w:r w:rsidR="0099023B">
        <w:rPr>
          <w:rFonts w:ascii="Arial" w:hAnsi="Arial" w:cs="Arial"/>
        </w:rPr>
        <w:t>.</w:t>
      </w:r>
    </w:p>
    <w:p w14:paraId="3B8F878E" w14:textId="77777777" w:rsidR="004A7613" w:rsidRPr="004A7613" w:rsidRDefault="004A7613" w:rsidP="004A7613">
      <w:pPr>
        <w:rPr>
          <w:rFonts w:ascii="Aptos" w:hAnsi="Aptos" w:cs="Aptos"/>
        </w:rPr>
      </w:pPr>
    </w:p>
    <w:p w14:paraId="12B90FAA" w14:textId="77777777" w:rsidR="00B3477B" w:rsidRDefault="00B3477B" w:rsidP="00C45894">
      <w:pPr>
        <w:pStyle w:val="Default"/>
        <w:ind w:right="26"/>
        <w:jc w:val="both"/>
        <w:rPr>
          <w:rFonts w:ascii="Arial" w:hAnsi="Arial" w:cs="Arial"/>
        </w:rPr>
      </w:pPr>
      <w:r>
        <w:rPr>
          <w:rFonts w:ascii="Arial" w:hAnsi="Arial" w:cs="Arial"/>
        </w:rPr>
        <w:t>BGCBC strives to provide an efficient, effective service to all households and as such, expects a high standard of customer service from all collectio</w:t>
      </w:r>
      <w:r w:rsidR="00297203">
        <w:rPr>
          <w:rFonts w:ascii="Arial" w:hAnsi="Arial" w:cs="Arial"/>
        </w:rPr>
        <w:t>n crews. Collection crews will</w:t>
      </w:r>
      <w:r>
        <w:rPr>
          <w:rFonts w:ascii="Arial" w:hAnsi="Arial" w:cs="Arial"/>
        </w:rPr>
        <w:t xml:space="preserve"> endeavour to leave waste receptacles as close to the kerbside collection point as possible. Where appropriate, spi</w:t>
      </w:r>
      <w:r w:rsidR="00297203">
        <w:rPr>
          <w:rFonts w:ascii="Arial" w:hAnsi="Arial" w:cs="Arial"/>
        </w:rPr>
        <w:t>llages or loose recycling will</w:t>
      </w:r>
      <w:r>
        <w:rPr>
          <w:rFonts w:ascii="Arial" w:hAnsi="Arial" w:cs="Arial"/>
        </w:rPr>
        <w:t xml:space="preserve"> be cleaned up by the collection crew using the cleaning materials stored in the collection vehicle. </w:t>
      </w:r>
      <w:r w:rsidR="00C23400">
        <w:rPr>
          <w:rFonts w:ascii="Arial" w:hAnsi="Arial" w:cs="Arial"/>
        </w:rPr>
        <w:t>If additional cleansing is required, the collection crew will notify the Supervisor.</w:t>
      </w:r>
    </w:p>
    <w:p w14:paraId="609AA9E6" w14:textId="77777777" w:rsidR="00B3477B" w:rsidRDefault="00B3477B" w:rsidP="006C3067">
      <w:pPr>
        <w:pStyle w:val="Default"/>
        <w:ind w:right="26"/>
        <w:rPr>
          <w:rFonts w:ascii="Arial" w:hAnsi="Arial" w:cs="Arial"/>
        </w:rPr>
      </w:pPr>
    </w:p>
    <w:p w14:paraId="2874BECA" w14:textId="77777777" w:rsidR="00145654" w:rsidRDefault="00CE63EF" w:rsidP="006C3067">
      <w:pPr>
        <w:tabs>
          <w:tab w:val="left" w:pos="1515"/>
        </w:tabs>
        <w:rPr>
          <w:rFonts w:ascii="Arial" w:hAnsi="Arial" w:cs="Arial"/>
          <w:b/>
        </w:rPr>
      </w:pPr>
      <w:r>
        <w:rPr>
          <w:rFonts w:ascii="Arial" w:hAnsi="Arial" w:cs="Arial"/>
          <w:b/>
        </w:rPr>
        <w:t>1.0</w:t>
      </w:r>
      <w:r w:rsidR="00145654" w:rsidRPr="005658C1">
        <w:rPr>
          <w:rFonts w:ascii="Arial" w:hAnsi="Arial" w:cs="Arial"/>
          <w:b/>
        </w:rPr>
        <w:t xml:space="preserve"> </w:t>
      </w:r>
      <w:r w:rsidR="00145654">
        <w:rPr>
          <w:rFonts w:ascii="Arial" w:hAnsi="Arial" w:cs="Arial"/>
          <w:b/>
        </w:rPr>
        <w:t xml:space="preserve">Dry Recycling </w:t>
      </w:r>
      <w:r w:rsidR="003E1078">
        <w:rPr>
          <w:rFonts w:ascii="Arial" w:hAnsi="Arial" w:cs="Arial"/>
          <w:b/>
        </w:rPr>
        <w:t xml:space="preserve">and Food Waste </w:t>
      </w:r>
      <w:r w:rsidR="00145654">
        <w:rPr>
          <w:rFonts w:ascii="Arial" w:hAnsi="Arial" w:cs="Arial"/>
          <w:b/>
        </w:rPr>
        <w:t>Collections</w:t>
      </w:r>
    </w:p>
    <w:p w14:paraId="21C803E2" w14:textId="77777777" w:rsidR="00145654" w:rsidRDefault="00145654" w:rsidP="006C3067">
      <w:pPr>
        <w:tabs>
          <w:tab w:val="left" w:pos="1515"/>
        </w:tabs>
        <w:rPr>
          <w:rFonts w:ascii="Arial" w:hAnsi="Arial" w:cs="Arial"/>
          <w:b/>
        </w:rPr>
      </w:pPr>
    </w:p>
    <w:p w14:paraId="1149A6EF" w14:textId="79F1E2BA" w:rsidR="002E4028" w:rsidRDefault="00145654" w:rsidP="00C45894">
      <w:pPr>
        <w:jc w:val="both"/>
        <w:rPr>
          <w:rFonts w:ascii="Arial" w:hAnsi="Arial" w:cs="Arial"/>
        </w:rPr>
      </w:pPr>
      <w:r>
        <w:rPr>
          <w:rFonts w:ascii="Arial" w:hAnsi="Arial" w:cs="Arial"/>
        </w:rPr>
        <w:t>A</w:t>
      </w:r>
      <w:r w:rsidRPr="004B7D83">
        <w:rPr>
          <w:rFonts w:ascii="Arial" w:hAnsi="Arial" w:cs="Arial"/>
        </w:rPr>
        <w:t xml:space="preserve">ll households are provided with a weekly </w:t>
      </w:r>
      <w:r w:rsidR="002E4028">
        <w:rPr>
          <w:rFonts w:ascii="Arial" w:hAnsi="Arial" w:cs="Arial"/>
        </w:rPr>
        <w:t xml:space="preserve">kerbside </w:t>
      </w:r>
      <w:proofErr w:type="gramStart"/>
      <w:r w:rsidR="002E4028">
        <w:rPr>
          <w:rFonts w:ascii="Arial" w:hAnsi="Arial" w:cs="Arial"/>
        </w:rPr>
        <w:t>sort</w:t>
      </w:r>
      <w:proofErr w:type="gramEnd"/>
      <w:r w:rsidRPr="004B7D83">
        <w:rPr>
          <w:rFonts w:ascii="Arial" w:hAnsi="Arial" w:cs="Arial"/>
        </w:rPr>
        <w:t xml:space="preserve"> collection service of </w:t>
      </w:r>
      <w:proofErr w:type="spellStart"/>
      <w:r w:rsidRPr="004B7D83">
        <w:rPr>
          <w:rFonts w:ascii="Arial" w:hAnsi="Arial" w:cs="Arial"/>
        </w:rPr>
        <w:t>recyclates</w:t>
      </w:r>
      <w:proofErr w:type="spellEnd"/>
      <w:r w:rsidRPr="004B7D83">
        <w:rPr>
          <w:rFonts w:ascii="Arial" w:hAnsi="Arial" w:cs="Arial"/>
        </w:rPr>
        <w:t>. Residents are</w:t>
      </w:r>
      <w:r w:rsidR="00C415F8">
        <w:rPr>
          <w:rFonts w:ascii="Arial" w:hAnsi="Arial" w:cs="Arial"/>
        </w:rPr>
        <w:t xml:space="preserve"> provided with</w:t>
      </w:r>
      <w:r w:rsidRPr="004B7D83">
        <w:rPr>
          <w:rFonts w:ascii="Arial" w:hAnsi="Arial" w:cs="Arial"/>
        </w:rPr>
        <w:t xml:space="preserve"> </w:t>
      </w:r>
      <w:r w:rsidR="00C415F8">
        <w:rPr>
          <w:rFonts w:ascii="Arial" w:hAnsi="Arial" w:cs="Arial"/>
        </w:rPr>
        <w:t>appropriate receptacles for</w:t>
      </w:r>
      <w:r w:rsidR="003E1078">
        <w:rPr>
          <w:rFonts w:ascii="Arial" w:hAnsi="Arial" w:cs="Arial"/>
        </w:rPr>
        <w:t xml:space="preserve"> dry recycling and food waste. R</w:t>
      </w:r>
      <w:r w:rsidR="0065370C" w:rsidRPr="00896480">
        <w:rPr>
          <w:rFonts w:ascii="Arial" w:hAnsi="Arial" w:cs="Arial"/>
        </w:rPr>
        <w:t>esid</w:t>
      </w:r>
      <w:r w:rsidR="0065370C">
        <w:rPr>
          <w:rFonts w:ascii="Arial" w:hAnsi="Arial" w:cs="Arial"/>
        </w:rPr>
        <w:t xml:space="preserve">ents </w:t>
      </w:r>
      <w:r w:rsidR="003E1078">
        <w:rPr>
          <w:rFonts w:ascii="Arial" w:hAnsi="Arial" w:cs="Arial"/>
        </w:rPr>
        <w:t xml:space="preserve">can collect </w:t>
      </w:r>
      <w:r w:rsidR="00621C2C">
        <w:rPr>
          <w:rFonts w:ascii="Arial" w:hAnsi="Arial" w:cs="Arial"/>
        </w:rPr>
        <w:t xml:space="preserve">food waste </w:t>
      </w:r>
      <w:r w:rsidR="0065370C" w:rsidRPr="00896480">
        <w:rPr>
          <w:rFonts w:ascii="Arial" w:hAnsi="Arial" w:cs="Arial"/>
        </w:rPr>
        <w:t xml:space="preserve">liners </w:t>
      </w:r>
      <w:r w:rsidR="003E1078">
        <w:rPr>
          <w:rFonts w:ascii="Arial" w:hAnsi="Arial" w:cs="Arial"/>
        </w:rPr>
        <w:t xml:space="preserve">for their food waste free of charge from local collection points and council buildings. </w:t>
      </w:r>
    </w:p>
    <w:p w14:paraId="5195CA48" w14:textId="77777777" w:rsidR="002E4028" w:rsidRDefault="002E4028" w:rsidP="00C45894">
      <w:pPr>
        <w:jc w:val="both"/>
        <w:rPr>
          <w:rFonts w:ascii="Arial" w:hAnsi="Arial" w:cs="Arial"/>
        </w:rPr>
      </w:pPr>
    </w:p>
    <w:p w14:paraId="7A7E137B" w14:textId="77777777" w:rsidR="002E4028" w:rsidRDefault="00F94E15" w:rsidP="006C3067">
      <w:pPr>
        <w:rPr>
          <w:rFonts w:ascii="Arial" w:hAnsi="Arial" w:cs="Arial"/>
        </w:rPr>
      </w:pPr>
      <w:r>
        <w:rPr>
          <w:rFonts w:ascii="Arial" w:hAnsi="Arial" w:cs="Arial"/>
        </w:rPr>
        <w:t>The following</w:t>
      </w:r>
      <w:r w:rsidR="002E4028">
        <w:rPr>
          <w:rFonts w:ascii="Arial" w:hAnsi="Arial" w:cs="Arial"/>
        </w:rPr>
        <w:t xml:space="preserve"> can be re</w:t>
      </w:r>
      <w:r>
        <w:rPr>
          <w:rFonts w:ascii="Arial" w:hAnsi="Arial" w:cs="Arial"/>
        </w:rPr>
        <w:t>cycled using the weekly service</w:t>
      </w:r>
      <w:r w:rsidR="002E4028">
        <w:rPr>
          <w:rFonts w:ascii="Arial" w:hAnsi="Arial" w:cs="Arial"/>
        </w:rPr>
        <w:t>:</w:t>
      </w:r>
    </w:p>
    <w:p w14:paraId="51BE4207" w14:textId="77777777" w:rsidR="00E558F1" w:rsidRDefault="00E558F1" w:rsidP="006C3067">
      <w:pPr>
        <w:rPr>
          <w:rFonts w:ascii="Arial" w:hAnsi="Arial" w:cs="Arial"/>
        </w:rPr>
      </w:pPr>
    </w:p>
    <w:p w14:paraId="0AF7F990" w14:textId="084C0C86" w:rsidR="003E1078" w:rsidRPr="003E1078" w:rsidRDefault="003E1078" w:rsidP="006C3067">
      <w:pPr>
        <w:pStyle w:val="ListParagraph"/>
        <w:numPr>
          <w:ilvl w:val="0"/>
          <w:numId w:val="15"/>
        </w:numPr>
        <w:rPr>
          <w:rFonts w:ascii="Arial" w:hAnsi="Arial" w:cs="Arial"/>
        </w:rPr>
      </w:pPr>
      <w:r w:rsidRPr="003E1078">
        <w:rPr>
          <w:rFonts w:ascii="Arial" w:hAnsi="Arial" w:cs="Arial"/>
        </w:rPr>
        <w:t>Food</w:t>
      </w:r>
      <w:r>
        <w:rPr>
          <w:rFonts w:ascii="Arial" w:hAnsi="Arial" w:cs="Arial"/>
        </w:rPr>
        <w:t xml:space="preserve"> waste</w:t>
      </w:r>
    </w:p>
    <w:p w14:paraId="662DB5D1" w14:textId="68893191" w:rsidR="002E4028" w:rsidRDefault="00791B5E" w:rsidP="006C3067">
      <w:pPr>
        <w:pStyle w:val="ListParagraph"/>
        <w:numPr>
          <w:ilvl w:val="0"/>
          <w:numId w:val="15"/>
        </w:numPr>
        <w:rPr>
          <w:rFonts w:ascii="Arial" w:hAnsi="Arial" w:cs="Arial"/>
        </w:rPr>
      </w:pPr>
      <w:r>
        <w:rPr>
          <w:rFonts w:ascii="Arial" w:hAnsi="Arial" w:cs="Arial"/>
        </w:rPr>
        <w:t>Paper</w:t>
      </w:r>
    </w:p>
    <w:p w14:paraId="02A50F16" w14:textId="723F6D0D" w:rsidR="002E4028" w:rsidRDefault="00791B5E" w:rsidP="006C3067">
      <w:pPr>
        <w:pStyle w:val="ListParagraph"/>
        <w:numPr>
          <w:ilvl w:val="0"/>
          <w:numId w:val="15"/>
        </w:numPr>
        <w:rPr>
          <w:rFonts w:ascii="Arial" w:hAnsi="Arial" w:cs="Arial"/>
        </w:rPr>
      </w:pPr>
      <w:r w:rsidRPr="002E4028">
        <w:rPr>
          <w:rFonts w:ascii="Arial" w:hAnsi="Arial" w:cs="Arial"/>
        </w:rPr>
        <w:t>C</w:t>
      </w:r>
      <w:r w:rsidR="00145654" w:rsidRPr="002E4028">
        <w:rPr>
          <w:rFonts w:ascii="Arial" w:hAnsi="Arial" w:cs="Arial"/>
        </w:rPr>
        <w:t>ardboard</w:t>
      </w:r>
      <w:r w:rsidR="002E4028" w:rsidRPr="002E4028">
        <w:rPr>
          <w:rFonts w:ascii="Arial" w:hAnsi="Arial" w:cs="Arial"/>
        </w:rPr>
        <w:t xml:space="preserve"> </w:t>
      </w:r>
    </w:p>
    <w:p w14:paraId="114071A6" w14:textId="064782B6" w:rsidR="002E4028" w:rsidRDefault="00E876D3" w:rsidP="006C3067">
      <w:pPr>
        <w:pStyle w:val="ListParagraph"/>
        <w:numPr>
          <w:ilvl w:val="0"/>
          <w:numId w:val="15"/>
        </w:numPr>
        <w:rPr>
          <w:rFonts w:ascii="Arial" w:hAnsi="Arial" w:cs="Arial"/>
        </w:rPr>
      </w:pPr>
      <w:r>
        <w:rPr>
          <w:rFonts w:ascii="Arial" w:hAnsi="Arial" w:cs="Arial"/>
        </w:rPr>
        <w:t xml:space="preserve">Cans </w:t>
      </w:r>
      <w:r w:rsidR="002E4028">
        <w:rPr>
          <w:rFonts w:ascii="Arial" w:hAnsi="Arial" w:cs="Arial"/>
        </w:rPr>
        <w:t>and</w:t>
      </w:r>
      <w:r w:rsidR="003E1078">
        <w:rPr>
          <w:rFonts w:ascii="Arial" w:hAnsi="Arial" w:cs="Arial"/>
        </w:rPr>
        <w:t xml:space="preserve"> tins</w:t>
      </w:r>
    </w:p>
    <w:p w14:paraId="705498B0" w14:textId="006E44AE" w:rsidR="002E4028" w:rsidRDefault="00E876D3" w:rsidP="006C3067">
      <w:pPr>
        <w:pStyle w:val="ListParagraph"/>
        <w:numPr>
          <w:ilvl w:val="0"/>
          <w:numId w:val="15"/>
        </w:numPr>
        <w:rPr>
          <w:rFonts w:ascii="Arial" w:hAnsi="Arial" w:cs="Arial"/>
        </w:rPr>
      </w:pPr>
      <w:r>
        <w:rPr>
          <w:rFonts w:ascii="Arial" w:hAnsi="Arial" w:cs="Arial"/>
        </w:rPr>
        <w:lastRenderedPageBreak/>
        <w:t xml:space="preserve">Mixed </w:t>
      </w:r>
      <w:r w:rsidR="00145654" w:rsidRPr="002E4028">
        <w:rPr>
          <w:rFonts w:ascii="Arial" w:hAnsi="Arial" w:cs="Arial"/>
        </w:rPr>
        <w:t>plastic</w:t>
      </w:r>
      <w:r w:rsidR="002E4028">
        <w:rPr>
          <w:rFonts w:ascii="Arial" w:hAnsi="Arial" w:cs="Arial"/>
        </w:rPr>
        <w:t xml:space="preserve">s </w:t>
      </w:r>
    </w:p>
    <w:p w14:paraId="78728F4C" w14:textId="214D8268" w:rsidR="00C415F8" w:rsidRDefault="00E876D3" w:rsidP="006C3067">
      <w:pPr>
        <w:pStyle w:val="ListParagraph"/>
        <w:numPr>
          <w:ilvl w:val="0"/>
          <w:numId w:val="15"/>
        </w:numPr>
        <w:rPr>
          <w:rFonts w:ascii="Arial" w:hAnsi="Arial" w:cs="Arial"/>
        </w:rPr>
      </w:pPr>
      <w:r>
        <w:rPr>
          <w:rFonts w:ascii="Arial" w:hAnsi="Arial" w:cs="Arial"/>
        </w:rPr>
        <w:t>Cartons</w:t>
      </w:r>
    </w:p>
    <w:p w14:paraId="5DF03E15" w14:textId="3590964A" w:rsidR="002E4028" w:rsidRDefault="00E876D3" w:rsidP="006C3067">
      <w:pPr>
        <w:pStyle w:val="ListParagraph"/>
        <w:numPr>
          <w:ilvl w:val="0"/>
          <w:numId w:val="15"/>
        </w:numPr>
        <w:rPr>
          <w:rFonts w:ascii="Arial" w:hAnsi="Arial" w:cs="Arial"/>
        </w:rPr>
      </w:pPr>
      <w:r>
        <w:rPr>
          <w:rFonts w:ascii="Arial" w:hAnsi="Arial" w:cs="Arial"/>
        </w:rPr>
        <w:t>G</w:t>
      </w:r>
      <w:r w:rsidRPr="002E4028">
        <w:rPr>
          <w:rFonts w:ascii="Arial" w:hAnsi="Arial" w:cs="Arial"/>
        </w:rPr>
        <w:t>lass</w:t>
      </w:r>
      <w:r>
        <w:rPr>
          <w:rFonts w:ascii="Arial" w:hAnsi="Arial" w:cs="Arial"/>
        </w:rPr>
        <w:t xml:space="preserve"> </w:t>
      </w:r>
      <w:r w:rsidR="003E1078">
        <w:rPr>
          <w:rFonts w:ascii="Arial" w:hAnsi="Arial" w:cs="Arial"/>
        </w:rPr>
        <w:t>bottles and jars</w:t>
      </w:r>
    </w:p>
    <w:p w14:paraId="648AA5FC" w14:textId="06E2774E" w:rsidR="00BB624A" w:rsidRDefault="00E876D3" w:rsidP="006C3067">
      <w:pPr>
        <w:pStyle w:val="ListParagraph"/>
        <w:numPr>
          <w:ilvl w:val="0"/>
          <w:numId w:val="15"/>
        </w:numPr>
        <w:rPr>
          <w:rFonts w:ascii="Arial" w:hAnsi="Arial" w:cs="Arial"/>
        </w:rPr>
      </w:pPr>
      <w:r>
        <w:rPr>
          <w:rFonts w:ascii="Arial" w:hAnsi="Arial" w:cs="Arial"/>
        </w:rPr>
        <w:t>Textiles</w:t>
      </w:r>
    </w:p>
    <w:p w14:paraId="360EA624" w14:textId="1F76D361" w:rsidR="002E4028" w:rsidRDefault="00E876D3" w:rsidP="006C3067">
      <w:pPr>
        <w:pStyle w:val="ListParagraph"/>
        <w:numPr>
          <w:ilvl w:val="0"/>
          <w:numId w:val="15"/>
        </w:numPr>
        <w:rPr>
          <w:rFonts w:ascii="Arial" w:hAnsi="Arial" w:cs="Arial"/>
        </w:rPr>
      </w:pPr>
      <w:r>
        <w:rPr>
          <w:rFonts w:ascii="Arial" w:hAnsi="Arial" w:cs="Arial"/>
        </w:rPr>
        <w:t xml:space="preserve">Small </w:t>
      </w:r>
      <w:r w:rsidR="003E1078">
        <w:rPr>
          <w:rFonts w:ascii="Arial" w:hAnsi="Arial" w:cs="Arial"/>
        </w:rPr>
        <w:t>electrical items</w:t>
      </w:r>
    </w:p>
    <w:p w14:paraId="6B0874A3" w14:textId="2C97F88C" w:rsidR="002E4028" w:rsidRDefault="00E876D3" w:rsidP="006C3067">
      <w:pPr>
        <w:pStyle w:val="ListParagraph"/>
        <w:numPr>
          <w:ilvl w:val="0"/>
          <w:numId w:val="15"/>
        </w:numPr>
        <w:rPr>
          <w:rFonts w:ascii="Arial" w:hAnsi="Arial" w:cs="Arial"/>
        </w:rPr>
      </w:pPr>
      <w:r>
        <w:rPr>
          <w:rFonts w:ascii="Arial" w:hAnsi="Arial" w:cs="Arial"/>
        </w:rPr>
        <w:t xml:space="preserve">Portable </w:t>
      </w:r>
      <w:r w:rsidR="0065370C">
        <w:rPr>
          <w:rFonts w:ascii="Arial" w:hAnsi="Arial" w:cs="Arial"/>
        </w:rPr>
        <w:t>domestic batteries</w:t>
      </w:r>
    </w:p>
    <w:p w14:paraId="3E6F8EF2" w14:textId="77777777" w:rsidR="002E4028" w:rsidRDefault="002E4028" w:rsidP="006C3067">
      <w:pPr>
        <w:rPr>
          <w:rFonts w:ascii="Arial" w:hAnsi="Arial" w:cs="Arial"/>
        </w:rPr>
      </w:pPr>
    </w:p>
    <w:p w14:paraId="58CBABF6" w14:textId="77777777" w:rsidR="00145654" w:rsidRDefault="001917DA" w:rsidP="00C45894">
      <w:pPr>
        <w:pStyle w:val="Default"/>
        <w:ind w:right="26"/>
        <w:jc w:val="both"/>
        <w:rPr>
          <w:rFonts w:ascii="Arial" w:hAnsi="Arial" w:cs="Arial"/>
        </w:rPr>
      </w:pPr>
      <w:r>
        <w:rPr>
          <w:rFonts w:ascii="Arial" w:hAnsi="Arial" w:cs="Arial"/>
        </w:rPr>
        <w:t xml:space="preserve">If a household </w:t>
      </w:r>
      <w:r w:rsidR="00566FD6">
        <w:rPr>
          <w:rFonts w:ascii="Arial" w:hAnsi="Arial" w:cs="Arial"/>
        </w:rPr>
        <w:t>either places waste out for collection</w:t>
      </w:r>
      <w:r>
        <w:rPr>
          <w:rFonts w:ascii="Arial" w:hAnsi="Arial" w:cs="Arial"/>
        </w:rPr>
        <w:t xml:space="preserve"> which </w:t>
      </w:r>
      <w:r w:rsidR="00566FD6">
        <w:rPr>
          <w:rFonts w:ascii="Arial" w:hAnsi="Arial" w:cs="Arial"/>
        </w:rPr>
        <w:t>cannot currently be recycled, or is contained in the incorrect receptacle, the Waste Collection Crew will leave a tag attached to the recycling receptacle explaining the reasons why the waste has not been collected.</w:t>
      </w:r>
    </w:p>
    <w:p w14:paraId="13A8F149" w14:textId="77777777" w:rsidR="006C3067" w:rsidRDefault="006C3067" w:rsidP="00854E57">
      <w:pPr>
        <w:pStyle w:val="Default"/>
        <w:ind w:right="26"/>
        <w:rPr>
          <w:rFonts w:ascii="Arial" w:hAnsi="Arial" w:cs="Arial"/>
          <w:b/>
        </w:rPr>
      </w:pPr>
    </w:p>
    <w:p w14:paraId="533D37E3" w14:textId="77777777" w:rsidR="00992B8E" w:rsidRDefault="00992B8E" w:rsidP="006C3067">
      <w:pPr>
        <w:pStyle w:val="Default"/>
        <w:ind w:right="26"/>
        <w:rPr>
          <w:rFonts w:ascii="Arial" w:hAnsi="Arial" w:cs="Arial"/>
          <w:b/>
        </w:rPr>
      </w:pPr>
      <w:r w:rsidRPr="00992B8E">
        <w:rPr>
          <w:rFonts w:ascii="Arial" w:hAnsi="Arial" w:cs="Arial"/>
          <w:b/>
        </w:rPr>
        <w:t xml:space="preserve">2.0 </w:t>
      </w:r>
      <w:r w:rsidR="00433159">
        <w:rPr>
          <w:rFonts w:ascii="Arial" w:hAnsi="Arial" w:cs="Arial"/>
          <w:b/>
        </w:rPr>
        <w:t>Garden</w:t>
      </w:r>
      <w:r>
        <w:rPr>
          <w:rFonts w:ascii="Arial" w:hAnsi="Arial" w:cs="Arial"/>
          <w:b/>
        </w:rPr>
        <w:t xml:space="preserve"> Waste </w:t>
      </w:r>
      <w:r w:rsidRPr="00992B8E">
        <w:rPr>
          <w:rFonts w:ascii="Arial" w:hAnsi="Arial" w:cs="Arial"/>
          <w:b/>
        </w:rPr>
        <w:t>Collections</w:t>
      </w:r>
    </w:p>
    <w:p w14:paraId="6E95EC68" w14:textId="77777777" w:rsidR="00992B8E" w:rsidRDefault="00992B8E" w:rsidP="006C3067">
      <w:pPr>
        <w:pStyle w:val="Default"/>
        <w:ind w:right="26"/>
        <w:rPr>
          <w:rFonts w:ascii="Arial" w:hAnsi="Arial" w:cs="Arial"/>
          <w:b/>
        </w:rPr>
      </w:pPr>
    </w:p>
    <w:p w14:paraId="4DC49C6A" w14:textId="7BE29F7D" w:rsidR="00E876D3" w:rsidRDefault="00E876D3" w:rsidP="00C45894">
      <w:pPr>
        <w:pStyle w:val="Default"/>
        <w:ind w:right="26"/>
        <w:jc w:val="both"/>
        <w:rPr>
          <w:rFonts w:ascii="Arial" w:hAnsi="Arial" w:cs="Arial"/>
          <w:strike/>
        </w:rPr>
      </w:pPr>
      <w:r>
        <w:rPr>
          <w:rFonts w:ascii="Arial" w:hAnsi="Arial" w:cs="Arial"/>
        </w:rPr>
        <w:t>Fortnightly</w:t>
      </w:r>
      <w:r w:rsidRPr="006C21ED">
        <w:rPr>
          <w:rFonts w:ascii="Arial" w:hAnsi="Arial" w:cs="Arial"/>
        </w:rPr>
        <w:t xml:space="preserve"> garden waste collections are available to all households</w:t>
      </w:r>
      <w:r w:rsidR="000B7CCC">
        <w:rPr>
          <w:rFonts w:ascii="Arial" w:hAnsi="Arial" w:cs="Arial"/>
        </w:rPr>
        <w:t xml:space="preserve"> </w:t>
      </w:r>
      <w:r w:rsidRPr="006C21ED">
        <w:rPr>
          <w:rFonts w:ascii="Arial" w:hAnsi="Arial" w:cs="Arial"/>
        </w:rPr>
        <w:t xml:space="preserve">during the months of March – </w:t>
      </w:r>
      <w:r>
        <w:rPr>
          <w:rFonts w:ascii="Arial" w:hAnsi="Arial" w:cs="Arial"/>
        </w:rPr>
        <w:t>October</w:t>
      </w:r>
      <w:r w:rsidRPr="006C21ED">
        <w:rPr>
          <w:rFonts w:ascii="Arial" w:hAnsi="Arial" w:cs="Arial"/>
        </w:rPr>
        <w:t xml:space="preserve">. </w:t>
      </w:r>
      <w:r>
        <w:rPr>
          <w:rFonts w:ascii="Arial" w:hAnsi="Arial" w:cs="Arial"/>
        </w:rPr>
        <w:t>No collection service is provided during the period November</w:t>
      </w:r>
      <w:r w:rsidRPr="0007368B">
        <w:rPr>
          <w:rFonts w:ascii="Arial" w:hAnsi="Arial" w:cs="Arial"/>
          <w:color w:val="FF0000"/>
        </w:rPr>
        <w:t xml:space="preserve"> </w:t>
      </w:r>
      <w:r w:rsidRPr="00C45894">
        <w:rPr>
          <w:rFonts w:ascii="Arial" w:hAnsi="Arial" w:cs="Arial"/>
          <w:color w:val="auto"/>
        </w:rPr>
        <w:t xml:space="preserve">to February, when </w:t>
      </w:r>
      <w:r>
        <w:rPr>
          <w:rFonts w:ascii="Arial" w:hAnsi="Arial" w:cs="Arial"/>
        </w:rPr>
        <w:t xml:space="preserve">residents </w:t>
      </w:r>
      <w:proofErr w:type="gramStart"/>
      <w:r>
        <w:rPr>
          <w:rFonts w:ascii="Arial" w:hAnsi="Arial" w:cs="Arial"/>
        </w:rPr>
        <w:t xml:space="preserve">are </w:t>
      </w:r>
      <w:r w:rsidR="000B7CCC">
        <w:rPr>
          <w:rFonts w:ascii="Arial" w:hAnsi="Arial" w:cs="Arial"/>
        </w:rPr>
        <w:t>able to</w:t>
      </w:r>
      <w:proofErr w:type="gramEnd"/>
      <w:r>
        <w:rPr>
          <w:rFonts w:ascii="Arial" w:hAnsi="Arial" w:cs="Arial"/>
        </w:rPr>
        <w:t xml:space="preserve"> take any green waste to their local HWRC. </w:t>
      </w:r>
      <w:r w:rsidRPr="006C21ED">
        <w:rPr>
          <w:rFonts w:ascii="Arial" w:hAnsi="Arial" w:cs="Arial"/>
        </w:rPr>
        <w:t xml:space="preserve">Residents </w:t>
      </w:r>
      <w:r>
        <w:rPr>
          <w:rFonts w:ascii="Arial" w:hAnsi="Arial" w:cs="Arial"/>
        </w:rPr>
        <w:t xml:space="preserve">requiring a collection of garden waste during the collection season must present this material in green garden waste sacks only, which are available to purchase priced at </w:t>
      </w:r>
      <w:r w:rsidRPr="00C45894">
        <w:rPr>
          <w:rFonts w:ascii="Arial" w:hAnsi="Arial" w:cs="Arial"/>
          <w:color w:val="auto"/>
        </w:rPr>
        <w:t>£2</w:t>
      </w:r>
      <w:r w:rsidR="00427521" w:rsidRPr="00C45894">
        <w:rPr>
          <w:rFonts w:ascii="Arial" w:hAnsi="Arial" w:cs="Arial"/>
          <w:color w:val="auto"/>
        </w:rPr>
        <w:t>.</w:t>
      </w:r>
      <w:r w:rsidR="00D9278C">
        <w:rPr>
          <w:rFonts w:ascii="Arial" w:hAnsi="Arial" w:cs="Arial"/>
          <w:color w:val="auto"/>
        </w:rPr>
        <w:t>2</w:t>
      </w:r>
      <w:r w:rsidR="003C0AC8" w:rsidRPr="00C45894">
        <w:rPr>
          <w:rFonts w:ascii="Arial" w:hAnsi="Arial" w:cs="Arial"/>
          <w:color w:val="auto"/>
        </w:rPr>
        <w:t>0</w:t>
      </w:r>
      <w:r w:rsidRPr="00C45894">
        <w:rPr>
          <w:rFonts w:ascii="Arial" w:hAnsi="Arial" w:cs="Arial"/>
          <w:color w:val="auto"/>
        </w:rPr>
        <w:t xml:space="preserve"> </w:t>
      </w:r>
      <w:r>
        <w:rPr>
          <w:rFonts w:ascii="Arial" w:hAnsi="Arial" w:cs="Arial"/>
        </w:rPr>
        <w:t xml:space="preserve">per sack via </w:t>
      </w:r>
      <w:r w:rsidRPr="006C21ED">
        <w:rPr>
          <w:rFonts w:ascii="Arial" w:hAnsi="Arial" w:cs="Arial"/>
          <w:b/>
        </w:rPr>
        <w:t>My Council Services</w:t>
      </w:r>
      <w:r w:rsidRPr="006C21ED">
        <w:rPr>
          <w:rFonts w:ascii="Arial" w:hAnsi="Arial" w:cs="Arial"/>
        </w:rPr>
        <w:t xml:space="preserve"> at </w:t>
      </w:r>
      <w:hyperlink r:id="rId22" w:history="1">
        <w:r w:rsidRPr="006C21ED">
          <w:rPr>
            <w:rStyle w:val="Hyperlink"/>
            <w:rFonts w:ascii="Arial" w:hAnsi="Arial" w:cs="Arial"/>
          </w:rPr>
          <w:t>www.blaenau-gwent.gov.uk</w:t>
        </w:r>
      </w:hyperlink>
      <w:r w:rsidRPr="006C21ED">
        <w:rPr>
          <w:rFonts w:ascii="Arial" w:hAnsi="Arial" w:cs="Arial"/>
        </w:rPr>
        <w:t xml:space="preserve"> or by calling 01495 311556</w:t>
      </w:r>
      <w:r>
        <w:rPr>
          <w:rFonts w:ascii="Arial" w:hAnsi="Arial" w:cs="Arial"/>
        </w:rPr>
        <w:t xml:space="preserve">. </w:t>
      </w:r>
    </w:p>
    <w:p w14:paraId="0AB166DA" w14:textId="77777777" w:rsidR="00E876D3" w:rsidRDefault="00E876D3" w:rsidP="00E876D3">
      <w:pPr>
        <w:pStyle w:val="Default"/>
        <w:ind w:right="26"/>
        <w:rPr>
          <w:rFonts w:ascii="Arial" w:hAnsi="Arial" w:cs="Arial"/>
          <w:strike/>
        </w:rPr>
      </w:pPr>
    </w:p>
    <w:p w14:paraId="52C37297" w14:textId="45FE5C37" w:rsidR="00E876D3" w:rsidRPr="0007368B" w:rsidRDefault="00E876D3" w:rsidP="00C45894">
      <w:pPr>
        <w:pStyle w:val="Default"/>
        <w:ind w:right="26"/>
        <w:jc w:val="both"/>
        <w:rPr>
          <w:rFonts w:ascii="Arial" w:hAnsi="Arial" w:cs="Arial"/>
          <w:strike/>
        </w:rPr>
      </w:pPr>
      <w:r>
        <w:rPr>
          <w:rFonts w:ascii="Arial" w:hAnsi="Arial" w:cs="Arial"/>
        </w:rPr>
        <w:t xml:space="preserve">Collection sacks, containing material other than green waste, will </w:t>
      </w:r>
      <w:r w:rsidR="008279E4">
        <w:rPr>
          <w:rFonts w:ascii="Arial" w:hAnsi="Arial" w:cs="Arial"/>
        </w:rPr>
        <w:t>not be collected</w:t>
      </w:r>
      <w:r>
        <w:rPr>
          <w:rFonts w:ascii="Arial" w:hAnsi="Arial" w:cs="Arial"/>
        </w:rPr>
        <w:t>, with the Waste Collection Crew leaving a tag attached to the bag explaining the reasons why it has not been collected.</w:t>
      </w:r>
    </w:p>
    <w:p w14:paraId="3AB2ECD0" w14:textId="77777777" w:rsidR="00E876D3" w:rsidRDefault="00E876D3" w:rsidP="00C45894">
      <w:pPr>
        <w:pStyle w:val="Default"/>
        <w:ind w:right="26"/>
        <w:jc w:val="both"/>
        <w:rPr>
          <w:rFonts w:ascii="Arial" w:hAnsi="Arial" w:cs="Arial"/>
        </w:rPr>
      </w:pPr>
    </w:p>
    <w:p w14:paraId="1D302DB4" w14:textId="77777777" w:rsidR="003D7B0E" w:rsidRDefault="00992B8E" w:rsidP="00C45894">
      <w:pPr>
        <w:pStyle w:val="Default"/>
        <w:ind w:right="26"/>
        <w:jc w:val="both"/>
        <w:rPr>
          <w:rFonts w:ascii="Arial" w:hAnsi="Arial" w:cs="Arial"/>
        </w:rPr>
      </w:pPr>
      <w:r>
        <w:rPr>
          <w:rFonts w:ascii="Arial" w:hAnsi="Arial" w:cs="Arial"/>
          <w:b/>
        </w:rPr>
        <w:t>3</w:t>
      </w:r>
      <w:r w:rsidR="00E558F1">
        <w:rPr>
          <w:rFonts w:ascii="Arial" w:hAnsi="Arial" w:cs="Arial"/>
          <w:b/>
        </w:rPr>
        <w:t>.0</w:t>
      </w:r>
      <w:r w:rsidR="003D7B0E" w:rsidRPr="003D7B0E">
        <w:rPr>
          <w:rFonts w:ascii="Arial" w:hAnsi="Arial" w:cs="Arial"/>
          <w:b/>
        </w:rPr>
        <w:t xml:space="preserve"> </w:t>
      </w:r>
      <w:r w:rsidR="004B7D83">
        <w:rPr>
          <w:rFonts w:ascii="Arial" w:hAnsi="Arial" w:cs="Arial"/>
          <w:b/>
        </w:rPr>
        <w:t>Refuse Collections</w:t>
      </w:r>
    </w:p>
    <w:p w14:paraId="5C560A5C" w14:textId="77777777" w:rsidR="004B7D83" w:rsidRPr="004B7D83" w:rsidRDefault="004B7D83" w:rsidP="00C45894">
      <w:pPr>
        <w:jc w:val="both"/>
        <w:rPr>
          <w:rFonts w:ascii="Arial" w:hAnsi="Arial" w:cs="Arial"/>
        </w:rPr>
      </w:pPr>
    </w:p>
    <w:p w14:paraId="6BD85F8F" w14:textId="77777777" w:rsidR="003E6C13" w:rsidRDefault="00A61B03" w:rsidP="00C45894">
      <w:pPr>
        <w:jc w:val="both"/>
        <w:rPr>
          <w:rFonts w:ascii="Arial" w:hAnsi="Arial" w:cs="Arial"/>
        </w:rPr>
      </w:pPr>
      <w:r w:rsidRPr="006C21ED">
        <w:rPr>
          <w:rFonts w:ascii="Arial" w:hAnsi="Arial" w:cs="Arial"/>
        </w:rPr>
        <w:t xml:space="preserve">All households are provided with a </w:t>
      </w:r>
      <w:proofErr w:type="gramStart"/>
      <w:r w:rsidR="0039555E" w:rsidRPr="006C21ED">
        <w:rPr>
          <w:rFonts w:ascii="Arial" w:hAnsi="Arial" w:cs="Arial"/>
        </w:rPr>
        <w:t>three weekly</w:t>
      </w:r>
      <w:proofErr w:type="gramEnd"/>
      <w:r w:rsidR="004B7D83" w:rsidRPr="006C21ED">
        <w:rPr>
          <w:rFonts w:ascii="Arial" w:hAnsi="Arial" w:cs="Arial"/>
        </w:rPr>
        <w:t xml:space="preserve"> collection of </w:t>
      </w:r>
      <w:r w:rsidR="00D95964" w:rsidRPr="006C21ED">
        <w:rPr>
          <w:rFonts w:ascii="Arial" w:hAnsi="Arial" w:cs="Arial"/>
        </w:rPr>
        <w:t>non-recyclable</w:t>
      </w:r>
      <w:r w:rsidR="004B7D83" w:rsidRPr="006C21ED">
        <w:rPr>
          <w:rFonts w:ascii="Arial" w:hAnsi="Arial" w:cs="Arial"/>
        </w:rPr>
        <w:t xml:space="preserve"> wa</w:t>
      </w:r>
      <w:r w:rsidR="0091186C" w:rsidRPr="006C21ED">
        <w:rPr>
          <w:rFonts w:ascii="Arial" w:hAnsi="Arial" w:cs="Arial"/>
        </w:rPr>
        <w:t>ste</w:t>
      </w:r>
      <w:r w:rsidRPr="006C21ED">
        <w:rPr>
          <w:rFonts w:ascii="Arial" w:hAnsi="Arial" w:cs="Arial"/>
        </w:rPr>
        <w:t xml:space="preserve">. </w:t>
      </w:r>
      <w:r w:rsidR="002F5CEA" w:rsidRPr="006C21ED">
        <w:rPr>
          <w:rFonts w:ascii="Arial" w:hAnsi="Arial" w:cs="Arial"/>
        </w:rPr>
        <w:t>W</w:t>
      </w:r>
      <w:r w:rsidR="0091186C" w:rsidRPr="006C21ED">
        <w:rPr>
          <w:rFonts w:ascii="Arial" w:hAnsi="Arial" w:cs="Arial"/>
        </w:rPr>
        <w:t>heeled bins</w:t>
      </w:r>
      <w:r w:rsidR="004B7D83" w:rsidRPr="006C21ED">
        <w:rPr>
          <w:rFonts w:ascii="Arial" w:hAnsi="Arial" w:cs="Arial"/>
        </w:rPr>
        <w:t xml:space="preserve"> are provided for residents to store their </w:t>
      </w:r>
      <w:r w:rsidR="00D95964" w:rsidRPr="006C21ED">
        <w:rPr>
          <w:rFonts w:ascii="Arial" w:hAnsi="Arial" w:cs="Arial"/>
        </w:rPr>
        <w:t>non-recyclable</w:t>
      </w:r>
      <w:r w:rsidR="0001779D" w:rsidRPr="006C21ED">
        <w:rPr>
          <w:rFonts w:ascii="Arial" w:hAnsi="Arial" w:cs="Arial"/>
        </w:rPr>
        <w:t xml:space="preserve"> waste, no side waste is</w:t>
      </w:r>
      <w:r w:rsidR="004B7D83" w:rsidRPr="006C21ED">
        <w:rPr>
          <w:rFonts w:ascii="Arial" w:hAnsi="Arial" w:cs="Arial"/>
        </w:rPr>
        <w:t xml:space="preserve"> </w:t>
      </w:r>
      <w:proofErr w:type="gramStart"/>
      <w:r w:rsidR="004B7D83" w:rsidRPr="006C21ED">
        <w:rPr>
          <w:rFonts w:ascii="Arial" w:hAnsi="Arial" w:cs="Arial"/>
        </w:rPr>
        <w:t>collected</w:t>
      </w:r>
      <w:proofErr w:type="gramEnd"/>
      <w:r w:rsidR="004B7D83" w:rsidRPr="006C21ED">
        <w:rPr>
          <w:rFonts w:ascii="Arial" w:hAnsi="Arial" w:cs="Arial"/>
        </w:rPr>
        <w:t xml:space="preserve"> and it is a requirement for the lids to </w:t>
      </w:r>
      <w:r w:rsidR="0091186C" w:rsidRPr="006C21ED">
        <w:rPr>
          <w:rFonts w:ascii="Arial" w:hAnsi="Arial" w:cs="Arial"/>
        </w:rPr>
        <w:t xml:space="preserve">be closed. </w:t>
      </w:r>
      <w:r w:rsidR="008701ED" w:rsidRPr="006C21ED">
        <w:rPr>
          <w:rFonts w:ascii="Arial" w:hAnsi="Arial" w:cs="Arial"/>
        </w:rPr>
        <w:t xml:space="preserve">If the household does not use a wheeled bin to store their waste, they will be restricted to </w:t>
      </w:r>
      <w:r w:rsidR="006C3067" w:rsidRPr="006C21ED">
        <w:rPr>
          <w:rFonts w:ascii="Arial" w:hAnsi="Arial" w:cs="Arial"/>
        </w:rPr>
        <w:t xml:space="preserve">a maximum of </w:t>
      </w:r>
      <w:r w:rsidR="008701ED" w:rsidRPr="006C21ED">
        <w:rPr>
          <w:rFonts w:ascii="Arial" w:hAnsi="Arial" w:cs="Arial"/>
        </w:rPr>
        <w:t xml:space="preserve">four </w:t>
      </w:r>
      <w:r w:rsidR="006C3067" w:rsidRPr="006C21ED">
        <w:rPr>
          <w:rFonts w:ascii="Arial" w:hAnsi="Arial" w:cs="Arial"/>
        </w:rPr>
        <w:t xml:space="preserve">(60L) </w:t>
      </w:r>
      <w:r w:rsidR="008701ED" w:rsidRPr="006C21ED">
        <w:rPr>
          <w:rFonts w:ascii="Arial" w:hAnsi="Arial" w:cs="Arial"/>
        </w:rPr>
        <w:t xml:space="preserve">black bags over the </w:t>
      </w:r>
      <w:proofErr w:type="gramStart"/>
      <w:r w:rsidR="008701ED" w:rsidRPr="006C21ED">
        <w:rPr>
          <w:rFonts w:ascii="Arial" w:hAnsi="Arial" w:cs="Arial"/>
        </w:rPr>
        <w:t>three week</w:t>
      </w:r>
      <w:proofErr w:type="gramEnd"/>
      <w:r w:rsidR="008701ED" w:rsidRPr="006C21ED">
        <w:rPr>
          <w:rFonts w:ascii="Arial" w:hAnsi="Arial" w:cs="Arial"/>
        </w:rPr>
        <w:t xml:space="preserve"> period.</w:t>
      </w:r>
      <w:r w:rsidR="00A07B72" w:rsidRPr="006C21ED">
        <w:rPr>
          <w:rFonts w:ascii="Arial" w:hAnsi="Arial" w:cs="Arial"/>
        </w:rPr>
        <w:t xml:space="preserve"> Single occupancy households will be issued with 120</w:t>
      </w:r>
      <w:r w:rsidR="006C21ED" w:rsidRPr="006C21ED">
        <w:rPr>
          <w:rFonts w:ascii="Arial" w:hAnsi="Arial" w:cs="Arial"/>
        </w:rPr>
        <w:t>L</w:t>
      </w:r>
      <w:r w:rsidR="00A07B72" w:rsidRPr="006C21ED">
        <w:rPr>
          <w:rFonts w:ascii="Arial" w:hAnsi="Arial" w:cs="Arial"/>
        </w:rPr>
        <w:t xml:space="preserve"> wheeled bins.</w:t>
      </w:r>
    </w:p>
    <w:p w14:paraId="66D6DF9E" w14:textId="77777777" w:rsidR="00F94E15" w:rsidRDefault="00F94E15" w:rsidP="00C45894">
      <w:pPr>
        <w:jc w:val="both"/>
        <w:rPr>
          <w:rFonts w:ascii="Arial" w:hAnsi="Arial" w:cs="Arial"/>
        </w:rPr>
      </w:pPr>
    </w:p>
    <w:p w14:paraId="5C4D952D" w14:textId="37FC3A48" w:rsidR="003E6C13" w:rsidRDefault="003E6C13" w:rsidP="00C45894">
      <w:pPr>
        <w:jc w:val="both"/>
        <w:rPr>
          <w:rFonts w:ascii="Arial" w:hAnsi="Arial" w:cs="Arial"/>
        </w:rPr>
      </w:pPr>
      <w:r>
        <w:rPr>
          <w:rFonts w:ascii="Arial" w:hAnsi="Arial" w:cs="Arial"/>
        </w:rPr>
        <w:t xml:space="preserve">Those households </w:t>
      </w:r>
      <w:r w:rsidR="00A73DC5">
        <w:rPr>
          <w:rFonts w:ascii="Arial" w:hAnsi="Arial" w:cs="Arial"/>
        </w:rPr>
        <w:t xml:space="preserve">requiring </w:t>
      </w:r>
      <w:r>
        <w:rPr>
          <w:rFonts w:ascii="Arial" w:hAnsi="Arial" w:cs="Arial"/>
        </w:rPr>
        <w:t>a larger bin</w:t>
      </w:r>
      <w:r w:rsidR="00AD2EED">
        <w:rPr>
          <w:rFonts w:ascii="Arial" w:hAnsi="Arial" w:cs="Arial"/>
        </w:rPr>
        <w:t xml:space="preserve"> than the standard </w:t>
      </w:r>
      <w:r w:rsidR="00C30E55">
        <w:rPr>
          <w:rFonts w:ascii="Arial" w:hAnsi="Arial" w:cs="Arial"/>
        </w:rPr>
        <w:t>240</w:t>
      </w:r>
      <w:r w:rsidR="006C21ED">
        <w:rPr>
          <w:rFonts w:ascii="Arial" w:hAnsi="Arial" w:cs="Arial"/>
        </w:rPr>
        <w:t>L</w:t>
      </w:r>
      <w:r>
        <w:rPr>
          <w:rFonts w:ascii="Arial" w:hAnsi="Arial" w:cs="Arial"/>
        </w:rPr>
        <w:t xml:space="preserve"> will be individually assessed by the </w:t>
      </w:r>
      <w:r w:rsidR="008279E4">
        <w:rPr>
          <w:rFonts w:ascii="Arial" w:hAnsi="Arial" w:cs="Arial"/>
        </w:rPr>
        <w:t>Enforcement</w:t>
      </w:r>
      <w:r>
        <w:rPr>
          <w:rFonts w:ascii="Arial" w:hAnsi="Arial" w:cs="Arial"/>
        </w:rPr>
        <w:t xml:space="preserve"> Wardens. </w:t>
      </w:r>
      <w:r w:rsidR="001528B2">
        <w:rPr>
          <w:rFonts w:ascii="Arial" w:hAnsi="Arial" w:cs="Arial"/>
        </w:rPr>
        <w:t>If a household is granted the extra capacity t</w:t>
      </w:r>
      <w:r w:rsidR="00297203">
        <w:rPr>
          <w:rFonts w:ascii="Arial" w:hAnsi="Arial" w:cs="Arial"/>
        </w:rPr>
        <w:t>hese household</w:t>
      </w:r>
      <w:r>
        <w:rPr>
          <w:rFonts w:ascii="Arial" w:hAnsi="Arial" w:cs="Arial"/>
        </w:rPr>
        <w:t>s will be closely monitored by cre</w:t>
      </w:r>
      <w:r w:rsidR="00A73DC5">
        <w:rPr>
          <w:rFonts w:ascii="Arial" w:hAnsi="Arial" w:cs="Arial"/>
        </w:rPr>
        <w:t>ws and the Waste Wardens and if</w:t>
      </w:r>
      <w:r>
        <w:rPr>
          <w:rFonts w:ascii="Arial" w:hAnsi="Arial" w:cs="Arial"/>
        </w:rPr>
        <w:t xml:space="preserve"> the househo</w:t>
      </w:r>
      <w:r w:rsidR="001528B2">
        <w:rPr>
          <w:rFonts w:ascii="Arial" w:hAnsi="Arial" w:cs="Arial"/>
        </w:rPr>
        <w:t xml:space="preserve">ld is not </w:t>
      </w:r>
      <w:r w:rsidR="00A73DC5">
        <w:rPr>
          <w:rFonts w:ascii="Arial" w:hAnsi="Arial" w:cs="Arial"/>
        </w:rPr>
        <w:t>recycling</w:t>
      </w:r>
      <w:r w:rsidR="001528B2">
        <w:rPr>
          <w:rFonts w:ascii="Arial" w:hAnsi="Arial" w:cs="Arial"/>
        </w:rPr>
        <w:t xml:space="preserve"> their waste</w:t>
      </w:r>
      <w:r w:rsidR="006C3067">
        <w:rPr>
          <w:rFonts w:ascii="Arial" w:hAnsi="Arial" w:cs="Arial"/>
        </w:rPr>
        <w:t>,</w:t>
      </w:r>
      <w:r w:rsidR="001528B2">
        <w:rPr>
          <w:rFonts w:ascii="Arial" w:hAnsi="Arial" w:cs="Arial"/>
        </w:rPr>
        <w:t xml:space="preserve"> then the extra capacity wi</w:t>
      </w:r>
      <w:r w:rsidR="00297203">
        <w:rPr>
          <w:rFonts w:ascii="Arial" w:hAnsi="Arial" w:cs="Arial"/>
        </w:rPr>
        <w:t>ll be removed</w:t>
      </w:r>
      <w:r w:rsidR="001528B2">
        <w:rPr>
          <w:rFonts w:ascii="Arial" w:hAnsi="Arial" w:cs="Arial"/>
        </w:rPr>
        <w:t>.</w:t>
      </w:r>
    </w:p>
    <w:p w14:paraId="2760C4F4" w14:textId="77777777" w:rsidR="00FE40EA" w:rsidRDefault="00FE40EA" w:rsidP="006C3067">
      <w:pPr>
        <w:rPr>
          <w:rFonts w:ascii="Arial" w:hAnsi="Arial" w:cs="Arial"/>
        </w:rPr>
      </w:pPr>
    </w:p>
    <w:p w14:paraId="467083CE" w14:textId="77777777" w:rsidR="003579F8" w:rsidRPr="009A0B1B" w:rsidRDefault="00E25264" w:rsidP="006C3067">
      <w:pPr>
        <w:ind w:firstLine="720"/>
        <w:rPr>
          <w:rFonts w:ascii="Arial" w:hAnsi="Arial" w:cs="Arial"/>
          <w:b/>
        </w:rPr>
      </w:pPr>
      <w:r w:rsidRPr="009A0B1B">
        <w:rPr>
          <w:rFonts w:ascii="Arial" w:hAnsi="Arial" w:cs="Arial"/>
          <w:b/>
        </w:rPr>
        <w:t xml:space="preserve">3.1 </w:t>
      </w:r>
      <w:r w:rsidR="003579F8" w:rsidRPr="009A0B1B">
        <w:rPr>
          <w:rFonts w:ascii="Arial" w:hAnsi="Arial" w:cs="Arial"/>
          <w:b/>
        </w:rPr>
        <w:t>Enforcement</w:t>
      </w:r>
    </w:p>
    <w:p w14:paraId="657D5465" w14:textId="77777777" w:rsidR="003579F8" w:rsidRPr="009A0B1B" w:rsidRDefault="003579F8" w:rsidP="006C3067">
      <w:pPr>
        <w:rPr>
          <w:rFonts w:ascii="Arial" w:hAnsi="Arial" w:cs="Arial"/>
        </w:rPr>
      </w:pPr>
    </w:p>
    <w:p w14:paraId="141B8960" w14:textId="79AD2350" w:rsidR="003579F8" w:rsidRDefault="003579F8" w:rsidP="00C45894">
      <w:pPr>
        <w:ind w:left="720"/>
        <w:jc w:val="both"/>
        <w:rPr>
          <w:rFonts w:ascii="Arial" w:hAnsi="Arial" w:cs="Arial"/>
        </w:rPr>
      </w:pPr>
      <w:r w:rsidRPr="009A0B1B">
        <w:rPr>
          <w:rFonts w:ascii="Arial" w:hAnsi="Arial" w:cs="Arial"/>
        </w:rPr>
        <w:t xml:space="preserve">The Enforcement Procedure </w:t>
      </w:r>
      <w:r w:rsidR="008279E4">
        <w:rPr>
          <w:rFonts w:ascii="Arial" w:hAnsi="Arial" w:cs="Arial"/>
        </w:rPr>
        <w:t xml:space="preserve">for household waste and recycling offences allows </w:t>
      </w:r>
      <w:r w:rsidR="008A3B6C">
        <w:rPr>
          <w:rFonts w:ascii="Arial" w:hAnsi="Arial" w:cs="Arial"/>
        </w:rPr>
        <w:t xml:space="preserve">for </w:t>
      </w:r>
      <w:r w:rsidR="008A3B6C" w:rsidRPr="009A0B1B">
        <w:rPr>
          <w:rFonts w:ascii="Arial" w:hAnsi="Arial" w:cs="Arial"/>
        </w:rPr>
        <w:t>Section</w:t>
      </w:r>
      <w:r w:rsidRPr="009A0B1B">
        <w:rPr>
          <w:rFonts w:ascii="Arial" w:hAnsi="Arial" w:cs="Arial"/>
        </w:rPr>
        <w:t xml:space="preserve"> 46 notices</w:t>
      </w:r>
      <w:r w:rsidR="008279E4">
        <w:rPr>
          <w:rFonts w:ascii="Arial" w:hAnsi="Arial" w:cs="Arial"/>
        </w:rPr>
        <w:t xml:space="preserve"> to be issued</w:t>
      </w:r>
      <w:r w:rsidRPr="009A0B1B">
        <w:rPr>
          <w:rFonts w:ascii="Arial" w:hAnsi="Arial" w:cs="Arial"/>
        </w:rPr>
        <w:t xml:space="preserve"> to residents who persistently place out excessive </w:t>
      </w:r>
      <w:proofErr w:type="gramStart"/>
      <w:r w:rsidRPr="009A0B1B">
        <w:rPr>
          <w:rFonts w:ascii="Arial" w:hAnsi="Arial" w:cs="Arial"/>
        </w:rPr>
        <w:t>waste</w:t>
      </w:r>
      <w:r w:rsidR="008D0FC3" w:rsidRPr="009A0B1B">
        <w:rPr>
          <w:rFonts w:ascii="Arial" w:hAnsi="Arial" w:cs="Arial"/>
        </w:rPr>
        <w:t>, and</w:t>
      </w:r>
      <w:proofErr w:type="gramEnd"/>
      <w:r w:rsidRPr="009A0B1B">
        <w:rPr>
          <w:rFonts w:ascii="Arial" w:hAnsi="Arial" w:cs="Arial"/>
        </w:rPr>
        <w:t xml:space="preserve"> </w:t>
      </w:r>
      <w:r w:rsidR="008279E4">
        <w:rPr>
          <w:rFonts w:ascii="Arial" w:hAnsi="Arial" w:cs="Arial"/>
        </w:rPr>
        <w:t xml:space="preserve">are </w:t>
      </w:r>
      <w:r w:rsidR="008D0FC3" w:rsidRPr="009A0B1B">
        <w:rPr>
          <w:rFonts w:ascii="Arial" w:hAnsi="Arial" w:cs="Arial"/>
        </w:rPr>
        <w:t xml:space="preserve">presenting </w:t>
      </w:r>
      <w:r w:rsidR="00D95964" w:rsidRPr="009A0B1B">
        <w:rPr>
          <w:rFonts w:ascii="Arial" w:hAnsi="Arial" w:cs="Arial"/>
        </w:rPr>
        <w:t>recyclable</w:t>
      </w:r>
      <w:r w:rsidRPr="009A0B1B">
        <w:rPr>
          <w:rFonts w:ascii="Arial" w:hAnsi="Arial" w:cs="Arial"/>
        </w:rPr>
        <w:t xml:space="preserve"> waste </w:t>
      </w:r>
      <w:r w:rsidR="008D0FC3" w:rsidRPr="009A0B1B">
        <w:rPr>
          <w:rFonts w:ascii="Arial" w:hAnsi="Arial" w:cs="Arial"/>
        </w:rPr>
        <w:t xml:space="preserve">within their black bag/wheeled bin. Non-compliance with the requirements of the Section 46 Notice will result in a Fixed Penalty Notice being issued. </w:t>
      </w:r>
      <w:r w:rsidRPr="009A0B1B">
        <w:rPr>
          <w:rFonts w:ascii="Arial" w:hAnsi="Arial" w:cs="Arial"/>
        </w:rPr>
        <w:t xml:space="preserve">Details of the </w:t>
      </w:r>
      <w:r w:rsidR="00E25264" w:rsidRPr="009A0B1B">
        <w:rPr>
          <w:rFonts w:ascii="Arial" w:hAnsi="Arial" w:cs="Arial"/>
        </w:rPr>
        <w:t xml:space="preserve">side waste enforcement </w:t>
      </w:r>
      <w:r w:rsidRPr="009A0B1B">
        <w:rPr>
          <w:rFonts w:ascii="Arial" w:hAnsi="Arial" w:cs="Arial"/>
        </w:rPr>
        <w:t xml:space="preserve">procedure are included in </w:t>
      </w:r>
      <w:r w:rsidRPr="004A4A59">
        <w:rPr>
          <w:rFonts w:ascii="Arial" w:hAnsi="Arial" w:cs="Arial"/>
          <w:b/>
        </w:rPr>
        <w:lastRenderedPageBreak/>
        <w:t xml:space="preserve">Appendix </w:t>
      </w:r>
      <w:proofErr w:type="gramStart"/>
      <w:r w:rsidRPr="004A4A59">
        <w:rPr>
          <w:rFonts w:ascii="Arial" w:hAnsi="Arial" w:cs="Arial"/>
          <w:b/>
        </w:rPr>
        <w:t>1</w:t>
      </w:r>
      <w:r w:rsidR="007F2723">
        <w:rPr>
          <w:rFonts w:ascii="Arial" w:hAnsi="Arial" w:cs="Arial"/>
        </w:rPr>
        <w:t>,</w:t>
      </w:r>
      <w:proofErr w:type="gramEnd"/>
      <w:r w:rsidR="007F2723">
        <w:rPr>
          <w:rFonts w:ascii="Arial" w:hAnsi="Arial" w:cs="Arial"/>
        </w:rPr>
        <w:t xml:space="preserve"> t</w:t>
      </w:r>
      <w:r w:rsidR="00E25264" w:rsidRPr="009A0B1B">
        <w:rPr>
          <w:rFonts w:ascii="Arial" w:hAnsi="Arial" w:cs="Arial"/>
        </w:rPr>
        <w:t xml:space="preserve">he non-recycling enforcement procedure </w:t>
      </w:r>
      <w:r w:rsidR="009A0B1B" w:rsidRPr="009A0B1B">
        <w:rPr>
          <w:rFonts w:ascii="Arial" w:hAnsi="Arial" w:cs="Arial"/>
        </w:rPr>
        <w:t>is</w:t>
      </w:r>
      <w:r w:rsidR="00E25264" w:rsidRPr="009A0B1B">
        <w:rPr>
          <w:rFonts w:ascii="Arial" w:hAnsi="Arial" w:cs="Arial"/>
        </w:rPr>
        <w:t xml:space="preserve"> included in </w:t>
      </w:r>
      <w:r w:rsidR="00E25264" w:rsidRPr="004A4A59">
        <w:rPr>
          <w:rFonts w:ascii="Arial" w:hAnsi="Arial" w:cs="Arial"/>
          <w:b/>
        </w:rPr>
        <w:t>Appendix 2</w:t>
      </w:r>
      <w:r w:rsidR="007F2723">
        <w:rPr>
          <w:rFonts w:ascii="Arial" w:hAnsi="Arial" w:cs="Arial"/>
        </w:rPr>
        <w:t xml:space="preserve"> and misplacement of waste in </w:t>
      </w:r>
      <w:r w:rsidR="007F2723" w:rsidRPr="004A4A59">
        <w:rPr>
          <w:rFonts w:ascii="Arial" w:hAnsi="Arial" w:cs="Arial"/>
          <w:b/>
        </w:rPr>
        <w:t>Appendix 3</w:t>
      </w:r>
      <w:r w:rsidRPr="009A0B1B">
        <w:rPr>
          <w:rFonts w:ascii="Arial" w:hAnsi="Arial" w:cs="Arial"/>
        </w:rPr>
        <w:t>.</w:t>
      </w:r>
    </w:p>
    <w:p w14:paraId="7F71E3D0" w14:textId="77777777" w:rsidR="003B20CB" w:rsidRDefault="003B20CB" w:rsidP="006C3067">
      <w:pPr>
        <w:ind w:left="720"/>
        <w:rPr>
          <w:rFonts w:ascii="Arial" w:hAnsi="Arial" w:cs="Arial"/>
        </w:rPr>
      </w:pPr>
    </w:p>
    <w:p w14:paraId="66D79107" w14:textId="1509D7B9" w:rsidR="00C45894" w:rsidRDefault="003B20CB" w:rsidP="00C45894">
      <w:pPr>
        <w:ind w:left="720"/>
        <w:jc w:val="both"/>
        <w:rPr>
          <w:rFonts w:ascii="Arial" w:hAnsi="Arial" w:cs="Arial"/>
        </w:rPr>
      </w:pPr>
      <w:r>
        <w:rPr>
          <w:rFonts w:ascii="Arial" w:hAnsi="Arial" w:cs="Arial"/>
        </w:rPr>
        <w:t>Officers will attempt to secure appropriate evidence where it is available to prove offending behaviour. This will include securing occupiers address and personal details from waste, witness statements and use of CCTV where appropriate. Where CCTV images are captured</w:t>
      </w:r>
      <w:r w:rsidR="00DE53DC">
        <w:rPr>
          <w:rFonts w:ascii="Arial" w:hAnsi="Arial" w:cs="Arial"/>
        </w:rPr>
        <w:t>,</w:t>
      </w:r>
      <w:r>
        <w:rPr>
          <w:rFonts w:ascii="Arial" w:hAnsi="Arial" w:cs="Arial"/>
        </w:rPr>
        <w:t xml:space="preserve"> </w:t>
      </w:r>
      <w:r w:rsidR="00DE53DC">
        <w:rPr>
          <w:rFonts w:ascii="Arial" w:hAnsi="Arial" w:cs="Arial"/>
        </w:rPr>
        <w:t xml:space="preserve">the Authority may look to utilise social media releases </w:t>
      </w:r>
      <w:r w:rsidR="00C45894">
        <w:rPr>
          <w:rFonts w:ascii="Arial" w:hAnsi="Arial" w:cs="Arial"/>
        </w:rPr>
        <w:t>to</w:t>
      </w:r>
      <w:r w:rsidR="00DE53DC">
        <w:rPr>
          <w:rFonts w:ascii="Arial" w:hAnsi="Arial" w:cs="Arial"/>
        </w:rPr>
        <w:t xml:space="preserve"> identify individuals when other means of identification are not possible. </w:t>
      </w:r>
    </w:p>
    <w:p w14:paraId="28B63CDC" w14:textId="2829CE2E" w:rsidR="007F2723" w:rsidRPr="000B7CCC" w:rsidRDefault="003B20CB" w:rsidP="00C45894">
      <w:pPr>
        <w:ind w:left="720"/>
        <w:jc w:val="both"/>
        <w:rPr>
          <w:rFonts w:ascii="Arial" w:hAnsi="Arial" w:cs="Arial"/>
        </w:rPr>
      </w:pPr>
      <w:r>
        <w:rPr>
          <w:rFonts w:ascii="Arial" w:hAnsi="Arial" w:cs="Arial"/>
        </w:rPr>
        <w:t xml:space="preserve">      </w:t>
      </w:r>
    </w:p>
    <w:p w14:paraId="72498901" w14:textId="77777777" w:rsidR="00791983" w:rsidRPr="00791983" w:rsidRDefault="00791983" w:rsidP="006C3067">
      <w:pPr>
        <w:rPr>
          <w:rFonts w:ascii="Arial" w:hAnsi="Arial" w:cs="Arial"/>
          <w:b/>
        </w:rPr>
      </w:pPr>
      <w:r w:rsidRPr="00791983">
        <w:rPr>
          <w:rFonts w:ascii="Arial" w:hAnsi="Arial" w:cs="Arial"/>
          <w:b/>
        </w:rPr>
        <w:t>4.0 Absorbent Hygiene Products Collections</w:t>
      </w:r>
    </w:p>
    <w:p w14:paraId="1E99729C" w14:textId="77777777" w:rsidR="009A0B1B" w:rsidRDefault="009A0B1B" w:rsidP="00C45894">
      <w:pPr>
        <w:tabs>
          <w:tab w:val="left" w:pos="1515"/>
        </w:tabs>
        <w:jc w:val="both"/>
        <w:rPr>
          <w:rStyle w:val="fontstyle01"/>
          <w:rFonts w:ascii="Arial" w:hAnsi="Arial" w:cs="Arial"/>
        </w:rPr>
      </w:pPr>
    </w:p>
    <w:p w14:paraId="7FCE9E37" w14:textId="3EAA3D3B" w:rsidR="00791983" w:rsidRDefault="008279E4" w:rsidP="00C45894">
      <w:pPr>
        <w:tabs>
          <w:tab w:val="left" w:pos="1515"/>
        </w:tabs>
        <w:jc w:val="both"/>
        <w:rPr>
          <w:rStyle w:val="fontstyle01"/>
          <w:rFonts w:ascii="Arial" w:hAnsi="Arial" w:cs="Arial"/>
        </w:rPr>
      </w:pPr>
      <w:r w:rsidRPr="008279E4">
        <w:rPr>
          <w:rFonts w:ascii="Arial" w:hAnsi="Arial" w:cs="Arial"/>
          <w:color w:val="000000"/>
        </w:rPr>
        <w:t>A weekly absorbent hygiene products collection service is available on request for offensive waste</w:t>
      </w:r>
      <w:r>
        <w:rPr>
          <w:rFonts w:ascii="Arial" w:hAnsi="Arial" w:cs="Arial"/>
          <w:color w:val="000000"/>
        </w:rPr>
        <w:t xml:space="preserve">. </w:t>
      </w:r>
      <w:r w:rsidR="00791983">
        <w:rPr>
          <w:rStyle w:val="fontstyle01"/>
          <w:rFonts w:ascii="Arial" w:hAnsi="Arial" w:cs="Arial"/>
        </w:rPr>
        <w:t>Offensive w</w:t>
      </w:r>
      <w:r w:rsidR="00791983" w:rsidRPr="00DD1C3D">
        <w:rPr>
          <w:rStyle w:val="fontstyle01"/>
          <w:rFonts w:ascii="Arial" w:hAnsi="Arial" w:cs="Arial"/>
        </w:rPr>
        <w:t>aste can consist of:</w:t>
      </w:r>
    </w:p>
    <w:p w14:paraId="34989220" w14:textId="77777777" w:rsidR="00791983" w:rsidRDefault="00791983" w:rsidP="00C45894">
      <w:pPr>
        <w:tabs>
          <w:tab w:val="left" w:pos="1515"/>
        </w:tabs>
        <w:ind w:left="720"/>
        <w:jc w:val="both"/>
        <w:rPr>
          <w:rStyle w:val="fontstyle01"/>
          <w:rFonts w:ascii="Arial" w:hAnsi="Arial" w:cs="Arial"/>
        </w:rPr>
      </w:pPr>
    </w:p>
    <w:p w14:paraId="5C2AB010" w14:textId="3179FB3A" w:rsidR="00791983" w:rsidRPr="00A342BF" w:rsidRDefault="00791983" w:rsidP="00C45894">
      <w:pPr>
        <w:pStyle w:val="ListParagraph"/>
        <w:numPr>
          <w:ilvl w:val="0"/>
          <w:numId w:val="18"/>
        </w:numPr>
        <w:tabs>
          <w:tab w:val="left" w:pos="1515"/>
        </w:tabs>
        <w:jc w:val="both"/>
        <w:rPr>
          <w:rStyle w:val="fontstyle01"/>
          <w:rFonts w:ascii="Arial" w:hAnsi="Arial" w:cs="Arial"/>
        </w:rPr>
      </w:pPr>
      <w:r w:rsidRPr="00A342BF">
        <w:rPr>
          <w:rStyle w:val="fontstyle01"/>
          <w:rFonts w:ascii="Arial" w:hAnsi="Arial" w:cs="Arial"/>
        </w:rPr>
        <w:t>Nappies</w:t>
      </w:r>
    </w:p>
    <w:p w14:paraId="6CB138DE" w14:textId="71B46B01" w:rsidR="00791983" w:rsidRPr="00A342BF" w:rsidRDefault="00791983" w:rsidP="00C45894">
      <w:pPr>
        <w:pStyle w:val="ListParagraph"/>
        <w:numPr>
          <w:ilvl w:val="0"/>
          <w:numId w:val="18"/>
        </w:numPr>
        <w:tabs>
          <w:tab w:val="left" w:pos="1515"/>
        </w:tabs>
        <w:jc w:val="both"/>
        <w:rPr>
          <w:rStyle w:val="fontstyle01"/>
          <w:rFonts w:ascii="Arial" w:hAnsi="Arial" w:cs="Arial"/>
        </w:rPr>
      </w:pPr>
      <w:r w:rsidRPr="00A342BF">
        <w:rPr>
          <w:rStyle w:val="fontstyle01"/>
          <w:rFonts w:ascii="Arial" w:hAnsi="Arial" w:cs="Arial"/>
        </w:rPr>
        <w:t>Incontinence pads</w:t>
      </w:r>
    </w:p>
    <w:p w14:paraId="65DF7B6E" w14:textId="2FA7AF45" w:rsidR="00791983" w:rsidRDefault="00791983" w:rsidP="00C45894">
      <w:pPr>
        <w:pStyle w:val="ListParagraph"/>
        <w:numPr>
          <w:ilvl w:val="0"/>
          <w:numId w:val="18"/>
        </w:numPr>
        <w:tabs>
          <w:tab w:val="left" w:pos="1515"/>
        </w:tabs>
        <w:jc w:val="both"/>
        <w:rPr>
          <w:rStyle w:val="fontstyle01"/>
          <w:rFonts w:ascii="Arial" w:hAnsi="Arial" w:cs="Arial"/>
        </w:rPr>
      </w:pPr>
      <w:r>
        <w:rPr>
          <w:rStyle w:val="fontstyle01"/>
          <w:rFonts w:ascii="Arial" w:hAnsi="Arial" w:cs="Arial"/>
        </w:rPr>
        <w:t>S</w:t>
      </w:r>
      <w:r w:rsidRPr="00A342BF">
        <w:rPr>
          <w:rStyle w:val="fontstyle01"/>
          <w:rFonts w:ascii="Arial" w:hAnsi="Arial" w:cs="Arial"/>
        </w:rPr>
        <w:t>toma bags</w:t>
      </w:r>
    </w:p>
    <w:p w14:paraId="498F229F" w14:textId="77777777" w:rsidR="00791983" w:rsidRPr="00A342BF" w:rsidRDefault="00791983" w:rsidP="006C3067">
      <w:pPr>
        <w:pStyle w:val="ListParagraph"/>
        <w:tabs>
          <w:tab w:val="left" w:pos="1515"/>
        </w:tabs>
        <w:ind w:left="1080"/>
        <w:rPr>
          <w:rFonts w:ascii="Arial" w:hAnsi="Arial" w:cs="Arial"/>
          <w:color w:val="000000"/>
        </w:rPr>
      </w:pPr>
    </w:p>
    <w:p w14:paraId="13300AAD" w14:textId="036EB6F4" w:rsidR="00791983" w:rsidRPr="009A0B1B" w:rsidRDefault="00791983" w:rsidP="00C45894">
      <w:pPr>
        <w:jc w:val="both"/>
        <w:rPr>
          <w:rFonts w:ascii="Arial" w:hAnsi="Arial" w:cs="Arial"/>
        </w:rPr>
      </w:pPr>
      <w:r w:rsidRPr="009A0B1B">
        <w:rPr>
          <w:rFonts w:ascii="Arial" w:hAnsi="Arial" w:cs="Arial"/>
        </w:rPr>
        <w:t xml:space="preserve">Residents registering for the service will be provided with </w:t>
      </w:r>
      <w:r w:rsidR="008D0FC3" w:rsidRPr="009A0B1B">
        <w:rPr>
          <w:rFonts w:ascii="Arial" w:hAnsi="Arial" w:cs="Arial"/>
        </w:rPr>
        <w:t xml:space="preserve">the </w:t>
      </w:r>
      <w:r w:rsidRPr="009A0B1B">
        <w:rPr>
          <w:rFonts w:ascii="Arial" w:hAnsi="Arial" w:cs="Arial"/>
        </w:rPr>
        <w:t xml:space="preserve">appropriate hygiene waste </w:t>
      </w:r>
      <w:r w:rsidR="008D0FC3" w:rsidRPr="009A0B1B">
        <w:rPr>
          <w:rFonts w:ascii="Arial" w:hAnsi="Arial" w:cs="Arial"/>
        </w:rPr>
        <w:t xml:space="preserve">bags which must be placed out for collection on the relevant </w:t>
      </w:r>
      <w:r w:rsidRPr="009A0B1B">
        <w:rPr>
          <w:rFonts w:ascii="Arial" w:hAnsi="Arial" w:cs="Arial"/>
        </w:rPr>
        <w:t xml:space="preserve">collection day. Residents can register for a collection via </w:t>
      </w:r>
      <w:r w:rsidRPr="009A0B1B">
        <w:rPr>
          <w:rFonts w:ascii="Arial" w:hAnsi="Arial" w:cs="Arial"/>
          <w:b/>
        </w:rPr>
        <w:t>My Council Services</w:t>
      </w:r>
      <w:r w:rsidRPr="009A0B1B">
        <w:rPr>
          <w:rFonts w:ascii="Arial" w:hAnsi="Arial" w:cs="Arial"/>
        </w:rPr>
        <w:t xml:space="preserve"> at </w:t>
      </w:r>
      <w:hyperlink r:id="rId23" w:history="1">
        <w:r w:rsidRPr="009A0B1B">
          <w:rPr>
            <w:rStyle w:val="Hyperlink"/>
            <w:rFonts w:ascii="Arial" w:hAnsi="Arial" w:cs="Arial"/>
          </w:rPr>
          <w:t>www.blaenau-gwent.gov.uk</w:t>
        </w:r>
      </w:hyperlink>
      <w:r w:rsidRPr="009A0B1B">
        <w:rPr>
          <w:rFonts w:ascii="Arial" w:hAnsi="Arial" w:cs="Arial"/>
        </w:rPr>
        <w:t xml:space="preserve"> or by calling 01495 311556.</w:t>
      </w:r>
    </w:p>
    <w:p w14:paraId="35164B51" w14:textId="37C98EBE" w:rsidR="00791983" w:rsidRDefault="00E876D3" w:rsidP="00C45894">
      <w:pPr>
        <w:jc w:val="both"/>
        <w:rPr>
          <w:rFonts w:ascii="Arial" w:hAnsi="Arial" w:cs="Arial"/>
        </w:rPr>
      </w:pPr>
      <w:r>
        <w:rPr>
          <w:rFonts w:ascii="Arial" w:hAnsi="Arial" w:cs="Arial"/>
        </w:rPr>
        <w:t xml:space="preserve">Residents not requesting </w:t>
      </w:r>
      <w:r w:rsidR="000B7CCC">
        <w:rPr>
          <w:rFonts w:ascii="Arial" w:hAnsi="Arial" w:cs="Arial"/>
        </w:rPr>
        <w:t xml:space="preserve">absorbent </w:t>
      </w:r>
      <w:r w:rsidRPr="009A0B1B">
        <w:rPr>
          <w:rFonts w:ascii="Arial" w:hAnsi="Arial" w:cs="Arial"/>
        </w:rPr>
        <w:t xml:space="preserve">hygiene </w:t>
      </w:r>
      <w:r w:rsidR="000B7CCC">
        <w:rPr>
          <w:rFonts w:ascii="Arial" w:hAnsi="Arial" w:cs="Arial"/>
        </w:rPr>
        <w:t xml:space="preserve">products (AHP) bags </w:t>
      </w:r>
      <w:r>
        <w:rPr>
          <w:rFonts w:ascii="Arial" w:hAnsi="Arial" w:cs="Arial"/>
        </w:rPr>
        <w:t xml:space="preserve">for 6 months will be removed from the </w:t>
      </w:r>
      <w:r w:rsidR="000B7CCC">
        <w:rPr>
          <w:rFonts w:ascii="Arial" w:hAnsi="Arial" w:cs="Arial"/>
        </w:rPr>
        <w:t>service but</w:t>
      </w:r>
      <w:r>
        <w:rPr>
          <w:rFonts w:ascii="Arial" w:hAnsi="Arial" w:cs="Arial"/>
        </w:rPr>
        <w:t xml:space="preserve"> can be reinstated on request.</w:t>
      </w:r>
    </w:p>
    <w:p w14:paraId="23BFB646" w14:textId="77777777" w:rsidR="00E876D3" w:rsidRPr="009A0B1B" w:rsidRDefault="00E876D3" w:rsidP="00C45894">
      <w:pPr>
        <w:jc w:val="both"/>
        <w:rPr>
          <w:rFonts w:ascii="Arial" w:hAnsi="Arial" w:cs="Arial"/>
        </w:rPr>
      </w:pPr>
    </w:p>
    <w:p w14:paraId="33542C4E" w14:textId="2B8ECD58" w:rsidR="00791983" w:rsidRPr="00791983" w:rsidRDefault="00791983" w:rsidP="00C45894">
      <w:pPr>
        <w:jc w:val="both"/>
        <w:rPr>
          <w:rFonts w:ascii="Arial" w:hAnsi="Arial" w:cs="Arial"/>
        </w:rPr>
      </w:pPr>
      <w:r w:rsidRPr="009A0B1B">
        <w:rPr>
          <w:rFonts w:ascii="Arial" w:hAnsi="Arial" w:cs="Arial"/>
        </w:rPr>
        <w:t>If the resident is a registered child minder there wil</w:t>
      </w:r>
      <w:r w:rsidR="00E25264" w:rsidRPr="009A0B1B">
        <w:rPr>
          <w:rFonts w:ascii="Arial" w:hAnsi="Arial" w:cs="Arial"/>
        </w:rPr>
        <w:t xml:space="preserve">l be a charge for the provision of the </w:t>
      </w:r>
      <w:r w:rsidR="00E876D3" w:rsidRPr="009A0B1B">
        <w:rPr>
          <w:rFonts w:ascii="Arial" w:hAnsi="Arial" w:cs="Arial"/>
        </w:rPr>
        <w:t>hygiene waste</w:t>
      </w:r>
      <w:r w:rsidR="00E25264" w:rsidRPr="009A0B1B">
        <w:rPr>
          <w:rFonts w:ascii="Arial" w:hAnsi="Arial" w:cs="Arial"/>
        </w:rPr>
        <w:t xml:space="preserve"> bags</w:t>
      </w:r>
      <w:r w:rsidRPr="009A0B1B">
        <w:rPr>
          <w:rFonts w:ascii="Arial" w:hAnsi="Arial" w:cs="Arial"/>
        </w:rPr>
        <w:t xml:space="preserve">. The service is not available to care </w:t>
      </w:r>
      <w:r w:rsidR="008A3B6C" w:rsidRPr="009A0B1B">
        <w:rPr>
          <w:rFonts w:ascii="Arial" w:hAnsi="Arial" w:cs="Arial"/>
        </w:rPr>
        <w:t>homes;</w:t>
      </w:r>
      <w:r w:rsidRPr="009A0B1B">
        <w:rPr>
          <w:rFonts w:ascii="Arial" w:hAnsi="Arial" w:cs="Arial"/>
        </w:rPr>
        <w:t xml:space="preserve"> nursing homes or hospitals and clinical waste will not be accepted.</w:t>
      </w:r>
    </w:p>
    <w:p w14:paraId="3F3489EC" w14:textId="77777777" w:rsidR="00791983" w:rsidRDefault="00791983" w:rsidP="00C45894">
      <w:pPr>
        <w:jc w:val="both"/>
        <w:rPr>
          <w:rFonts w:ascii="Arial" w:hAnsi="Arial" w:cs="Arial"/>
        </w:rPr>
      </w:pPr>
    </w:p>
    <w:p w14:paraId="27A90CE3" w14:textId="16CBEA12" w:rsidR="004A4FAD" w:rsidRDefault="00791983" w:rsidP="00C45894">
      <w:pPr>
        <w:pStyle w:val="Default"/>
        <w:ind w:right="26"/>
        <w:jc w:val="both"/>
        <w:rPr>
          <w:rFonts w:ascii="Arial" w:hAnsi="Arial" w:cs="Arial"/>
        </w:rPr>
      </w:pPr>
      <w:r>
        <w:rPr>
          <w:rFonts w:ascii="Arial" w:hAnsi="Arial" w:cs="Arial"/>
        </w:rPr>
        <w:t>A</w:t>
      </w:r>
      <w:r w:rsidRPr="00791983">
        <w:rPr>
          <w:rFonts w:ascii="Arial" w:hAnsi="Arial" w:cs="Arial"/>
        </w:rPr>
        <w:t xml:space="preserve">bsorbent hygiene </w:t>
      </w:r>
      <w:r w:rsidR="000B7CCC">
        <w:rPr>
          <w:rFonts w:ascii="Arial" w:hAnsi="Arial" w:cs="Arial"/>
        </w:rPr>
        <w:t>products</w:t>
      </w:r>
      <w:r w:rsidRPr="00791983">
        <w:rPr>
          <w:rFonts w:ascii="Arial" w:hAnsi="Arial" w:cs="Arial"/>
        </w:rPr>
        <w:t xml:space="preserve"> </w:t>
      </w:r>
      <w:r w:rsidR="00B07271">
        <w:rPr>
          <w:rFonts w:ascii="Arial" w:hAnsi="Arial" w:cs="Arial"/>
        </w:rPr>
        <w:t xml:space="preserve">(AHP) </w:t>
      </w:r>
      <w:r w:rsidRPr="00791983">
        <w:rPr>
          <w:rFonts w:ascii="Arial" w:hAnsi="Arial" w:cs="Arial"/>
        </w:rPr>
        <w:t xml:space="preserve">cannot be placed in any bag other than the bags which have been </w:t>
      </w:r>
      <w:r w:rsidR="008A3B6C" w:rsidRPr="00791983">
        <w:rPr>
          <w:rFonts w:ascii="Arial" w:hAnsi="Arial" w:cs="Arial"/>
        </w:rPr>
        <w:t>supplied,</w:t>
      </w:r>
      <w:r w:rsidRPr="00791983">
        <w:rPr>
          <w:rFonts w:ascii="Arial" w:hAnsi="Arial" w:cs="Arial"/>
        </w:rPr>
        <w:t xml:space="preserve"> or the waste will not be collected. Any household found to be using the </w:t>
      </w:r>
      <w:r w:rsidR="00B07271">
        <w:rPr>
          <w:rFonts w:ascii="Arial" w:hAnsi="Arial" w:cs="Arial"/>
        </w:rPr>
        <w:t xml:space="preserve">AHP </w:t>
      </w:r>
      <w:r w:rsidRPr="00791983">
        <w:rPr>
          <w:rFonts w:ascii="Arial" w:hAnsi="Arial" w:cs="Arial"/>
        </w:rPr>
        <w:t>bags for general waste will be visited by a</w:t>
      </w:r>
      <w:r w:rsidR="008A3B6C">
        <w:rPr>
          <w:rFonts w:ascii="Arial" w:hAnsi="Arial" w:cs="Arial"/>
        </w:rPr>
        <w:t>n</w:t>
      </w:r>
      <w:r w:rsidRPr="00791983">
        <w:rPr>
          <w:rFonts w:ascii="Arial" w:hAnsi="Arial" w:cs="Arial"/>
        </w:rPr>
        <w:t xml:space="preserve"> </w:t>
      </w:r>
      <w:r w:rsidR="000B7CCC">
        <w:rPr>
          <w:rFonts w:ascii="Arial" w:hAnsi="Arial" w:cs="Arial"/>
        </w:rPr>
        <w:t xml:space="preserve">Enforcement </w:t>
      </w:r>
      <w:r w:rsidRPr="00791983">
        <w:rPr>
          <w:rFonts w:ascii="Arial" w:hAnsi="Arial" w:cs="Arial"/>
        </w:rPr>
        <w:t>Waste Warden</w:t>
      </w:r>
      <w:r w:rsidR="009A0B1B">
        <w:rPr>
          <w:rFonts w:ascii="Arial" w:hAnsi="Arial" w:cs="Arial"/>
        </w:rPr>
        <w:t>. T</w:t>
      </w:r>
      <w:r w:rsidRPr="00791983">
        <w:rPr>
          <w:rFonts w:ascii="Arial" w:hAnsi="Arial" w:cs="Arial"/>
        </w:rPr>
        <w:t>his could result in the household being removed from the collection service</w:t>
      </w:r>
      <w:r w:rsidR="00B07271">
        <w:rPr>
          <w:rFonts w:ascii="Arial" w:hAnsi="Arial" w:cs="Arial"/>
        </w:rPr>
        <w:t xml:space="preserve">, and if the supplied bags are used for general household waste, </w:t>
      </w:r>
      <w:r w:rsidR="00B07271" w:rsidRPr="00B07271">
        <w:rPr>
          <w:rFonts w:ascii="Arial" w:hAnsi="Arial" w:cs="Arial"/>
          <w:b/>
          <w:u w:val="single"/>
        </w:rPr>
        <w:t>these will not be c</w:t>
      </w:r>
      <w:r w:rsidRPr="00B07271">
        <w:rPr>
          <w:rFonts w:ascii="Arial" w:hAnsi="Arial" w:cs="Arial"/>
          <w:b/>
          <w:u w:val="single"/>
        </w:rPr>
        <w:t>ollected</w:t>
      </w:r>
      <w:r w:rsidRPr="00791983">
        <w:rPr>
          <w:rFonts w:ascii="Arial" w:hAnsi="Arial" w:cs="Arial"/>
        </w:rPr>
        <w:t>.</w:t>
      </w:r>
      <w:r w:rsidR="004A4FAD" w:rsidRPr="004A4FAD">
        <w:rPr>
          <w:rFonts w:ascii="Arial" w:hAnsi="Arial" w:cs="Arial"/>
        </w:rPr>
        <w:t xml:space="preserve"> </w:t>
      </w:r>
      <w:r w:rsidR="004A4FAD">
        <w:rPr>
          <w:rFonts w:ascii="Arial" w:hAnsi="Arial" w:cs="Arial"/>
        </w:rPr>
        <w:t xml:space="preserve">Collection bags containing material other than </w:t>
      </w:r>
      <w:r w:rsidR="000B7CCC">
        <w:rPr>
          <w:rFonts w:ascii="Arial" w:hAnsi="Arial" w:cs="Arial"/>
        </w:rPr>
        <w:t xml:space="preserve">absorbent </w:t>
      </w:r>
      <w:r w:rsidR="004A4FAD">
        <w:rPr>
          <w:rFonts w:ascii="Arial" w:hAnsi="Arial" w:cs="Arial"/>
        </w:rPr>
        <w:t xml:space="preserve">hygiene </w:t>
      </w:r>
      <w:r w:rsidR="000B7CCC">
        <w:rPr>
          <w:rFonts w:ascii="Arial" w:hAnsi="Arial" w:cs="Arial"/>
        </w:rPr>
        <w:t>products</w:t>
      </w:r>
      <w:r w:rsidR="004A4FAD">
        <w:rPr>
          <w:rFonts w:ascii="Arial" w:hAnsi="Arial" w:cs="Arial"/>
        </w:rPr>
        <w:t xml:space="preserve">, will </w:t>
      </w:r>
      <w:r w:rsidR="008279E4">
        <w:rPr>
          <w:rFonts w:ascii="Arial" w:hAnsi="Arial" w:cs="Arial"/>
        </w:rPr>
        <w:t>not be collected</w:t>
      </w:r>
      <w:r w:rsidR="004A4FAD">
        <w:rPr>
          <w:rFonts w:ascii="Arial" w:hAnsi="Arial" w:cs="Arial"/>
        </w:rPr>
        <w:t>, with the Waste Collection Crew leaving a tag attached to the bag explaining the reasons why it has not been collected.</w:t>
      </w:r>
    </w:p>
    <w:p w14:paraId="5D9BF78D" w14:textId="1B602973" w:rsidR="00791983" w:rsidRDefault="00791983" w:rsidP="006C3067">
      <w:pPr>
        <w:rPr>
          <w:rFonts w:ascii="Arial" w:hAnsi="Arial" w:cs="Arial"/>
        </w:rPr>
      </w:pPr>
    </w:p>
    <w:p w14:paraId="7305AC9D" w14:textId="77777777" w:rsidR="00791983" w:rsidRPr="00791983" w:rsidRDefault="00791983" w:rsidP="006C3067">
      <w:pPr>
        <w:rPr>
          <w:rFonts w:ascii="Arial" w:hAnsi="Arial" w:cs="Arial"/>
          <w:b/>
        </w:rPr>
      </w:pPr>
      <w:r w:rsidRPr="00791983">
        <w:rPr>
          <w:rFonts w:ascii="Arial" w:hAnsi="Arial" w:cs="Arial"/>
          <w:b/>
        </w:rPr>
        <w:t>5.0 Bulky Waste Collections</w:t>
      </w:r>
    </w:p>
    <w:p w14:paraId="3BBC04E3" w14:textId="77777777" w:rsidR="00791983" w:rsidRPr="00791983" w:rsidRDefault="00791983" w:rsidP="006C3067">
      <w:pPr>
        <w:rPr>
          <w:rFonts w:ascii="Arial" w:hAnsi="Arial" w:cs="Arial"/>
          <w:b/>
        </w:rPr>
      </w:pPr>
    </w:p>
    <w:p w14:paraId="37144A10" w14:textId="6BBFFF60" w:rsidR="00791983" w:rsidRPr="00791983" w:rsidRDefault="00B07271" w:rsidP="00C45894">
      <w:pPr>
        <w:jc w:val="both"/>
        <w:rPr>
          <w:rFonts w:ascii="Arial" w:hAnsi="Arial" w:cs="Arial"/>
        </w:rPr>
      </w:pPr>
      <w:r w:rsidRPr="00B07271">
        <w:rPr>
          <w:rFonts w:ascii="Arial" w:hAnsi="Arial" w:cs="Arial"/>
        </w:rPr>
        <w:t xml:space="preserve">The </w:t>
      </w:r>
      <w:r w:rsidR="004A4FAD">
        <w:rPr>
          <w:rFonts w:ascii="Arial" w:hAnsi="Arial" w:cs="Arial"/>
        </w:rPr>
        <w:t>current</w:t>
      </w:r>
      <w:r w:rsidR="004A4FAD" w:rsidRPr="00B07271">
        <w:rPr>
          <w:rFonts w:ascii="Arial" w:hAnsi="Arial" w:cs="Arial"/>
        </w:rPr>
        <w:t xml:space="preserve"> </w:t>
      </w:r>
      <w:r w:rsidRPr="00B07271">
        <w:rPr>
          <w:rFonts w:ascii="Arial" w:hAnsi="Arial" w:cs="Arial"/>
        </w:rPr>
        <w:t xml:space="preserve">charge </w:t>
      </w:r>
      <w:r>
        <w:rPr>
          <w:rFonts w:ascii="Arial" w:hAnsi="Arial" w:cs="Arial"/>
        </w:rPr>
        <w:t xml:space="preserve">for the bulky waste collection service is </w:t>
      </w:r>
      <w:r w:rsidR="00791983" w:rsidRPr="00B07271">
        <w:rPr>
          <w:rFonts w:ascii="Arial" w:hAnsi="Arial" w:cs="Arial"/>
        </w:rPr>
        <w:t>£</w:t>
      </w:r>
      <w:r w:rsidR="004376B0">
        <w:rPr>
          <w:rFonts w:ascii="Arial" w:hAnsi="Arial" w:cs="Arial"/>
        </w:rPr>
        <w:t>7</w:t>
      </w:r>
      <w:r w:rsidR="004A4FAD">
        <w:rPr>
          <w:rFonts w:ascii="Arial" w:hAnsi="Arial" w:cs="Arial"/>
        </w:rPr>
        <w:t>.</w:t>
      </w:r>
      <w:r w:rsidR="004376B0">
        <w:rPr>
          <w:rFonts w:ascii="Arial" w:hAnsi="Arial" w:cs="Arial"/>
        </w:rPr>
        <w:t>1</w:t>
      </w:r>
      <w:r w:rsidR="004A4FAD">
        <w:rPr>
          <w:rFonts w:ascii="Arial" w:hAnsi="Arial" w:cs="Arial"/>
        </w:rPr>
        <w:t>0</w:t>
      </w:r>
      <w:r w:rsidR="00791983" w:rsidRPr="00B07271">
        <w:rPr>
          <w:rFonts w:ascii="Arial" w:hAnsi="Arial" w:cs="Arial"/>
        </w:rPr>
        <w:t xml:space="preserve"> p</w:t>
      </w:r>
      <w:r>
        <w:rPr>
          <w:rFonts w:ascii="Arial" w:hAnsi="Arial" w:cs="Arial"/>
        </w:rPr>
        <w:t xml:space="preserve">er </w:t>
      </w:r>
      <w:r w:rsidR="000B7CCC">
        <w:rPr>
          <w:rFonts w:ascii="Arial" w:hAnsi="Arial" w:cs="Arial"/>
        </w:rPr>
        <w:t>item, which</w:t>
      </w:r>
      <w:r w:rsidR="004A4FAD">
        <w:rPr>
          <w:rFonts w:ascii="Arial" w:hAnsi="Arial" w:cs="Arial"/>
        </w:rPr>
        <w:t xml:space="preserve"> is reviewed annually. </w:t>
      </w:r>
      <w:r w:rsidR="00791983" w:rsidRPr="00791983">
        <w:rPr>
          <w:rFonts w:ascii="Arial" w:hAnsi="Arial" w:cs="Arial"/>
        </w:rPr>
        <w:t xml:space="preserve">Some items will be charged differently, such as </w:t>
      </w:r>
      <w:r w:rsidR="00985167">
        <w:rPr>
          <w:rFonts w:ascii="Arial" w:hAnsi="Arial" w:cs="Arial"/>
        </w:rPr>
        <w:t>American</w:t>
      </w:r>
      <w:r w:rsidR="004A4A59">
        <w:rPr>
          <w:rFonts w:ascii="Arial" w:hAnsi="Arial" w:cs="Arial"/>
        </w:rPr>
        <w:t xml:space="preserve"> Style</w:t>
      </w:r>
      <w:r w:rsidR="00985167">
        <w:rPr>
          <w:rFonts w:ascii="Arial" w:hAnsi="Arial" w:cs="Arial"/>
        </w:rPr>
        <w:t xml:space="preserve"> fridge</w:t>
      </w:r>
      <w:r w:rsidR="00791983" w:rsidRPr="00791983">
        <w:rPr>
          <w:rFonts w:ascii="Arial" w:hAnsi="Arial" w:cs="Arial"/>
        </w:rPr>
        <w:t xml:space="preserve"> </w:t>
      </w:r>
      <w:r w:rsidR="00985167">
        <w:rPr>
          <w:rFonts w:ascii="Arial" w:hAnsi="Arial" w:cs="Arial"/>
        </w:rPr>
        <w:t xml:space="preserve">freezers, sheds and </w:t>
      </w:r>
      <w:r w:rsidR="00791983" w:rsidRPr="00791983">
        <w:rPr>
          <w:rFonts w:ascii="Arial" w:hAnsi="Arial" w:cs="Arial"/>
        </w:rPr>
        <w:t>carpets, due to the size of the items(s) and this may require the collection vehicle to carry out two trips to the property.</w:t>
      </w:r>
    </w:p>
    <w:p w14:paraId="2A071A30" w14:textId="77777777" w:rsidR="000B7CCC" w:rsidRPr="00791983" w:rsidRDefault="000B7CCC" w:rsidP="006C3067">
      <w:pPr>
        <w:rPr>
          <w:rFonts w:ascii="Arial" w:hAnsi="Arial" w:cs="Arial"/>
        </w:rPr>
      </w:pPr>
    </w:p>
    <w:p w14:paraId="217D4225" w14:textId="77777777" w:rsidR="00791983" w:rsidRDefault="004A4A59" w:rsidP="00C45894">
      <w:pPr>
        <w:jc w:val="both"/>
        <w:rPr>
          <w:rFonts w:ascii="Arial" w:hAnsi="Arial" w:cs="Arial"/>
        </w:rPr>
      </w:pPr>
      <w:r w:rsidRPr="004A4A59">
        <w:rPr>
          <w:rFonts w:ascii="Arial" w:hAnsi="Arial" w:cs="Arial"/>
          <w:b/>
        </w:rPr>
        <w:t>Appendix 4</w:t>
      </w:r>
      <w:r w:rsidR="00791983">
        <w:rPr>
          <w:rFonts w:ascii="Arial" w:hAnsi="Arial" w:cs="Arial"/>
        </w:rPr>
        <w:t xml:space="preserve"> details</w:t>
      </w:r>
      <w:r w:rsidR="00791983" w:rsidRPr="00791983">
        <w:rPr>
          <w:rFonts w:ascii="Arial" w:hAnsi="Arial" w:cs="Arial"/>
        </w:rPr>
        <w:t xml:space="preserve"> the items that can be collected with the number of items it represents. The list is not exhaustive, however it should be noted that the </w:t>
      </w:r>
      <w:r w:rsidR="00791983" w:rsidRPr="00791983">
        <w:rPr>
          <w:rFonts w:ascii="Arial" w:hAnsi="Arial" w:cs="Arial"/>
        </w:rPr>
        <w:lastRenderedPageBreak/>
        <w:t>authority reserves the right to refuse to collect any item which, for health and safety reasons, cannot be collected by the operatives.</w:t>
      </w:r>
    </w:p>
    <w:p w14:paraId="40DCD0AB" w14:textId="77777777" w:rsidR="008A3B6C" w:rsidRDefault="008A3B6C" w:rsidP="00C45894">
      <w:pPr>
        <w:jc w:val="both"/>
        <w:rPr>
          <w:rFonts w:ascii="Arial" w:hAnsi="Arial" w:cs="Arial"/>
        </w:rPr>
      </w:pPr>
    </w:p>
    <w:p w14:paraId="2CAC57CA" w14:textId="6D846273" w:rsidR="00791983" w:rsidRPr="00791983" w:rsidRDefault="00791983" w:rsidP="000B7CCC">
      <w:pPr>
        <w:rPr>
          <w:rFonts w:ascii="Arial" w:hAnsi="Arial" w:cs="Arial"/>
          <w:b/>
        </w:rPr>
      </w:pPr>
      <w:r>
        <w:rPr>
          <w:rFonts w:ascii="Arial" w:hAnsi="Arial" w:cs="Arial"/>
          <w:b/>
        </w:rPr>
        <w:t>5</w:t>
      </w:r>
      <w:r w:rsidRPr="00791983">
        <w:rPr>
          <w:rFonts w:ascii="Arial" w:hAnsi="Arial" w:cs="Arial"/>
          <w:b/>
        </w:rPr>
        <w:t xml:space="preserve">.1 Applying for a Bulky Waste </w:t>
      </w:r>
      <w:r>
        <w:rPr>
          <w:rFonts w:ascii="Arial" w:hAnsi="Arial" w:cs="Arial"/>
          <w:b/>
        </w:rPr>
        <w:t>Collection</w:t>
      </w:r>
    </w:p>
    <w:p w14:paraId="746FFD65" w14:textId="77777777" w:rsidR="000B7CCC" w:rsidRDefault="000B7CCC" w:rsidP="000B7CCC">
      <w:pPr>
        <w:rPr>
          <w:rFonts w:ascii="Arial" w:hAnsi="Arial" w:cs="Arial"/>
          <w:b/>
        </w:rPr>
      </w:pPr>
    </w:p>
    <w:p w14:paraId="1749E0E0" w14:textId="47D93FC3" w:rsidR="00791983" w:rsidRPr="00791983" w:rsidRDefault="00791983" w:rsidP="00C45894">
      <w:pPr>
        <w:jc w:val="both"/>
        <w:rPr>
          <w:rFonts w:ascii="Arial" w:hAnsi="Arial" w:cs="Arial"/>
        </w:rPr>
      </w:pPr>
      <w:r w:rsidRPr="00791983">
        <w:rPr>
          <w:rFonts w:ascii="Arial" w:hAnsi="Arial" w:cs="Arial"/>
        </w:rPr>
        <w:t>Residents can register for a collection by calling 01495 311556</w:t>
      </w:r>
      <w:r w:rsidR="00E25264">
        <w:rPr>
          <w:rFonts w:ascii="Arial" w:hAnsi="Arial" w:cs="Arial"/>
        </w:rPr>
        <w:t xml:space="preserve"> or via My Council Services booking system</w:t>
      </w:r>
      <w:r w:rsidRPr="00791983">
        <w:rPr>
          <w:rFonts w:ascii="Arial" w:hAnsi="Arial" w:cs="Arial"/>
        </w:rPr>
        <w:t xml:space="preserve">. The resident will be allocated the next available slot for collection and advised of the collection date. </w:t>
      </w:r>
    </w:p>
    <w:p w14:paraId="7B44834D" w14:textId="77777777" w:rsidR="000B7CCC" w:rsidRDefault="000B7CCC" w:rsidP="00C45894">
      <w:pPr>
        <w:jc w:val="both"/>
        <w:rPr>
          <w:rFonts w:ascii="Arial" w:hAnsi="Arial" w:cs="Arial"/>
        </w:rPr>
      </w:pPr>
    </w:p>
    <w:p w14:paraId="4E7799B8" w14:textId="0758F891" w:rsidR="00791983" w:rsidRPr="00791983" w:rsidRDefault="00791983" w:rsidP="00C45894">
      <w:pPr>
        <w:jc w:val="both"/>
        <w:rPr>
          <w:rFonts w:ascii="Arial" w:hAnsi="Arial" w:cs="Arial"/>
        </w:rPr>
      </w:pPr>
      <w:r w:rsidRPr="00791983">
        <w:rPr>
          <w:rFonts w:ascii="Arial" w:hAnsi="Arial" w:cs="Arial"/>
        </w:rPr>
        <w:t>Payment can be made by debit or credit card during the call to the Contact Centre</w:t>
      </w:r>
      <w:r w:rsidR="00E25264">
        <w:rPr>
          <w:rFonts w:ascii="Arial" w:hAnsi="Arial" w:cs="Arial"/>
        </w:rPr>
        <w:t xml:space="preserve"> or online via the My Council Services booking system</w:t>
      </w:r>
      <w:r w:rsidRPr="00791983">
        <w:rPr>
          <w:rFonts w:ascii="Arial" w:hAnsi="Arial" w:cs="Arial"/>
        </w:rPr>
        <w:t>. Once payment has been authorised the collection will be booked in. Receipts will be issued on request to residents via email or post.</w:t>
      </w:r>
    </w:p>
    <w:p w14:paraId="3151F4A7" w14:textId="77777777" w:rsidR="000B7CCC" w:rsidRDefault="000B7CCC" w:rsidP="00C45894">
      <w:pPr>
        <w:jc w:val="both"/>
        <w:rPr>
          <w:rFonts w:ascii="Arial" w:hAnsi="Arial" w:cs="Arial"/>
        </w:rPr>
      </w:pPr>
    </w:p>
    <w:p w14:paraId="0658D828" w14:textId="0E6E1CC2" w:rsidR="00791983" w:rsidRPr="00791983" w:rsidRDefault="00791983" w:rsidP="00C45894">
      <w:pPr>
        <w:jc w:val="both"/>
        <w:rPr>
          <w:rFonts w:ascii="Arial" w:hAnsi="Arial" w:cs="Arial"/>
        </w:rPr>
      </w:pPr>
      <w:r w:rsidRPr="00791983">
        <w:rPr>
          <w:rFonts w:ascii="Arial" w:hAnsi="Arial" w:cs="Arial"/>
        </w:rPr>
        <w:t xml:space="preserve">Collection points for bulky waste items will usually be the normal recycling collection point for the property </w:t>
      </w:r>
      <w:proofErr w:type="gramStart"/>
      <w:r w:rsidRPr="00791983">
        <w:rPr>
          <w:rFonts w:ascii="Arial" w:hAnsi="Arial" w:cs="Arial"/>
        </w:rPr>
        <w:t>in order to</w:t>
      </w:r>
      <w:proofErr w:type="gramEnd"/>
      <w:r w:rsidRPr="00791983">
        <w:rPr>
          <w:rFonts w:ascii="Arial" w:hAnsi="Arial" w:cs="Arial"/>
        </w:rPr>
        <w:t xml:space="preserve"> accommodate the collection vehicle, unless a prior arrangement has been made between the resident and the Waste Services Team.</w:t>
      </w:r>
    </w:p>
    <w:p w14:paraId="59BF8D84" w14:textId="77777777" w:rsidR="000B7CCC" w:rsidRDefault="000B7CCC" w:rsidP="00C45894">
      <w:pPr>
        <w:jc w:val="both"/>
        <w:rPr>
          <w:rFonts w:ascii="Arial" w:hAnsi="Arial" w:cs="Arial"/>
          <w:b/>
        </w:rPr>
      </w:pPr>
    </w:p>
    <w:p w14:paraId="73A57313" w14:textId="30236AA8" w:rsidR="00791983" w:rsidRPr="00791983" w:rsidRDefault="00FE40EA" w:rsidP="00C45894">
      <w:pPr>
        <w:jc w:val="both"/>
        <w:rPr>
          <w:rFonts w:ascii="Arial" w:hAnsi="Arial" w:cs="Arial"/>
        </w:rPr>
      </w:pPr>
      <w:r>
        <w:rPr>
          <w:rFonts w:ascii="Arial" w:hAnsi="Arial" w:cs="Arial"/>
          <w:b/>
        </w:rPr>
        <w:t>5</w:t>
      </w:r>
      <w:r w:rsidR="00791983" w:rsidRPr="00791983">
        <w:rPr>
          <w:rFonts w:ascii="Arial" w:hAnsi="Arial" w:cs="Arial"/>
          <w:b/>
        </w:rPr>
        <w:t>.2 Cancellations and Refunds</w:t>
      </w:r>
    </w:p>
    <w:p w14:paraId="63B24C2F" w14:textId="77777777" w:rsidR="000B7CCC" w:rsidRDefault="000B7CCC" w:rsidP="00C45894">
      <w:pPr>
        <w:jc w:val="both"/>
        <w:rPr>
          <w:rFonts w:ascii="Arial" w:hAnsi="Arial" w:cs="Arial"/>
        </w:rPr>
      </w:pPr>
    </w:p>
    <w:p w14:paraId="0966E287" w14:textId="24A4DCAB" w:rsidR="00791983" w:rsidRPr="00791983" w:rsidRDefault="00791983" w:rsidP="00C45894">
      <w:pPr>
        <w:jc w:val="both"/>
        <w:rPr>
          <w:rFonts w:ascii="Arial" w:hAnsi="Arial" w:cs="Arial"/>
        </w:rPr>
      </w:pPr>
      <w:r w:rsidRPr="00791983">
        <w:rPr>
          <w:rFonts w:ascii="Arial" w:hAnsi="Arial" w:cs="Arial"/>
        </w:rPr>
        <w:t>If cancellations are made before 3pm the day prior to the scheduled collection date, residents will be granted a full refund. Cancellations made after 3pm the day before their collection date will be non-refundable.</w:t>
      </w:r>
    </w:p>
    <w:p w14:paraId="0418EEA3" w14:textId="77777777" w:rsidR="000B7CCC" w:rsidRDefault="000B7CCC" w:rsidP="00C45894">
      <w:pPr>
        <w:jc w:val="both"/>
        <w:rPr>
          <w:rFonts w:ascii="Arial" w:hAnsi="Arial" w:cs="Arial"/>
        </w:rPr>
      </w:pPr>
    </w:p>
    <w:p w14:paraId="4F123C38" w14:textId="7101D20C" w:rsidR="00791983" w:rsidRPr="00791983" w:rsidRDefault="00791983" w:rsidP="00C45894">
      <w:pPr>
        <w:jc w:val="both"/>
        <w:rPr>
          <w:rFonts w:ascii="Arial" w:hAnsi="Arial" w:cs="Arial"/>
        </w:rPr>
      </w:pPr>
      <w:r w:rsidRPr="00791983">
        <w:rPr>
          <w:rFonts w:ascii="Arial" w:hAnsi="Arial" w:cs="Arial"/>
        </w:rPr>
        <w:t xml:space="preserve">If for any reason the collection operatives are unable to collect the items, for example due to adverse weather conditions, the operatives will attempt to collect the items the following working day. In these </w:t>
      </w:r>
      <w:r w:rsidR="008A3B6C" w:rsidRPr="00791983">
        <w:rPr>
          <w:rFonts w:ascii="Arial" w:hAnsi="Arial" w:cs="Arial"/>
        </w:rPr>
        <w:t>cases,</w:t>
      </w:r>
      <w:r w:rsidRPr="00791983">
        <w:rPr>
          <w:rFonts w:ascii="Arial" w:hAnsi="Arial" w:cs="Arial"/>
        </w:rPr>
        <w:t xml:space="preserve"> if the resident chooses to cancel the collection a full refund will be given. </w:t>
      </w:r>
    </w:p>
    <w:p w14:paraId="2D9E1F9A" w14:textId="77777777" w:rsidR="000B7CCC" w:rsidRDefault="000B7CCC" w:rsidP="00C45894">
      <w:pPr>
        <w:jc w:val="both"/>
        <w:rPr>
          <w:rFonts w:ascii="Arial" w:hAnsi="Arial" w:cs="Arial"/>
        </w:rPr>
      </w:pPr>
    </w:p>
    <w:p w14:paraId="69D5D0A6" w14:textId="4B87A3A7" w:rsidR="00791983" w:rsidRPr="00791983" w:rsidRDefault="00791983" w:rsidP="00C45894">
      <w:pPr>
        <w:jc w:val="both"/>
        <w:rPr>
          <w:rFonts w:ascii="Arial" w:hAnsi="Arial" w:cs="Arial"/>
        </w:rPr>
      </w:pPr>
      <w:r w:rsidRPr="00791983">
        <w:rPr>
          <w:rFonts w:ascii="Arial" w:hAnsi="Arial" w:cs="Arial"/>
        </w:rPr>
        <w:t>No refund will be given if, for any reason, the collection operatives attend the property to find:</w:t>
      </w:r>
    </w:p>
    <w:p w14:paraId="4AB254DC" w14:textId="77777777" w:rsidR="00791983" w:rsidRPr="00791983" w:rsidRDefault="00791B5E" w:rsidP="006C3067">
      <w:pPr>
        <w:rPr>
          <w:rFonts w:ascii="Arial" w:hAnsi="Arial" w:cs="Arial"/>
        </w:rPr>
      </w:pPr>
      <w:r>
        <w:rPr>
          <w:rFonts w:ascii="Arial" w:hAnsi="Arial" w:cs="Arial"/>
        </w:rPr>
        <w:tab/>
      </w:r>
    </w:p>
    <w:p w14:paraId="366E4C9F" w14:textId="11B7F8DE" w:rsidR="00791983" w:rsidRPr="00791983" w:rsidRDefault="00791983" w:rsidP="006C3067">
      <w:pPr>
        <w:ind w:firstLine="720"/>
        <w:rPr>
          <w:rFonts w:ascii="Arial" w:hAnsi="Arial" w:cs="Arial"/>
        </w:rPr>
      </w:pPr>
      <w:r w:rsidRPr="00791983">
        <w:rPr>
          <w:rFonts w:ascii="Arial" w:hAnsi="Arial" w:cs="Arial"/>
        </w:rPr>
        <w:t>•</w:t>
      </w:r>
      <w:r w:rsidRPr="00791983">
        <w:rPr>
          <w:rFonts w:ascii="Arial" w:hAnsi="Arial" w:cs="Arial"/>
        </w:rPr>
        <w:tab/>
        <w:t xml:space="preserve">The items are not presented at the agreed collection </w:t>
      </w:r>
      <w:r w:rsidR="008A3B6C" w:rsidRPr="00791983">
        <w:rPr>
          <w:rFonts w:ascii="Arial" w:hAnsi="Arial" w:cs="Arial"/>
        </w:rPr>
        <w:t>point.</w:t>
      </w:r>
      <w:r w:rsidRPr="00791983">
        <w:rPr>
          <w:rFonts w:ascii="Arial" w:hAnsi="Arial" w:cs="Arial"/>
        </w:rPr>
        <w:t xml:space="preserve"> </w:t>
      </w:r>
    </w:p>
    <w:p w14:paraId="407E3B4A" w14:textId="12B3BB11" w:rsidR="00791983" w:rsidRPr="00791983" w:rsidRDefault="00791983" w:rsidP="006C3067">
      <w:pPr>
        <w:ind w:left="1440" w:hanging="720"/>
        <w:rPr>
          <w:rFonts w:ascii="Arial" w:hAnsi="Arial" w:cs="Arial"/>
        </w:rPr>
      </w:pPr>
      <w:r w:rsidRPr="00791983">
        <w:rPr>
          <w:rFonts w:ascii="Arial" w:hAnsi="Arial" w:cs="Arial"/>
        </w:rPr>
        <w:t>•</w:t>
      </w:r>
      <w:r w:rsidRPr="00791983">
        <w:rPr>
          <w:rFonts w:ascii="Arial" w:hAnsi="Arial" w:cs="Arial"/>
        </w:rPr>
        <w:tab/>
        <w:t>The items are presented in such a way that the operatives are unable to safely collect the items</w:t>
      </w:r>
      <w:r w:rsidR="008A3B6C">
        <w:rPr>
          <w:rFonts w:ascii="Arial" w:hAnsi="Arial" w:cs="Arial"/>
        </w:rPr>
        <w:t>.</w:t>
      </w:r>
      <w:r w:rsidRPr="00791983">
        <w:rPr>
          <w:rFonts w:ascii="Arial" w:hAnsi="Arial" w:cs="Arial"/>
        </w:rPr>
        <w:t xml:space="preserve">  </w:t>
      </w:r>
    </w:p>
    <w:p w14:paraId="45B56352" w14:textId="4BD8D74B" w:rsidR="00791983" w:rsidRPr="00791983" w:rsidRDefault="00791983" w:rsidP="006C3067">
      <w:pPr>
        <w:ind w:left="1440" w:hanging="720"/>
        <w:rPr>
          <w:rFonts w:ascii="Arial" w:hAnsi="Arial" w:cs="Arial"/>
        </w:rPr>
      </w:pPr>
      <w:r w:rsidRPr="00791983">
        <w:rPr>
          <w:rFonts w:ascii="Arial" w:hAnsi="Arial" w:cs="Arial"/>
        </w:rPr>
        <w:t>•</w:t>
      </w:r>
      <w:r w:rsidRPr="00791983">
        <w:rPr>
          <w:rFonts w:ascii="Arial" w:hAnsi="Arial" w:cs="Arial"/>
        </w:rPr>
        <w:tab/>
        <w:t xml:space="preserve">The property is </w:t>
      </w:r>
      <w:r w:rsidR="008A3B6C" w:rsidRPr="00791983">
        <w:rPr>
          <w:rFonts w:ascii="Arial" w:hAnsi="Arial" w:cs="Arial"/>
        </w:rPr>
        <w:t>secured,</w:t>
      </w:r>
      <w:r w:rsidRPr="00791983">
        <w:rPr>
          <w:rFonts w:ascii="Arial" w:hAnsi="Arial" w:cs="Arial"/>
        </w:rPr>
        <w:t xml:space="preserve"> and the collection operatives cannot gain access;</w:t>
      </w:r>
      <w:r w:rsidR="00FE40EA">
        <w:rPr>
          <w:rFonts w:ascii="Arial" w:hAnsi="Arial" w:cs="Arial"/>
        </w:rPr>
        <w:t xml:space="preserve"> or</w:t>
      </w:r>
    </w:p>
    <w:p w14:paraId="5AB007AC" w14:textId="77777777" w:rsidR="00791983" w:rsidRPr="00791983" w:rsidRDefault="00791983" w:rsidP="006C3067">
      <w:pPr>
        <w:ind w:firstLine="720"/>
        <w:rPr>
          <w:rFonts w:ascii="Arial" w:hAnsi="Arial" w:cs="Arial"/>
        </w:rPr>
      </w:pPr>
      <w:r w:rsidRPr="00791983">
        <w:rPr>
          <w:rFonts w:ascii="Arial" w:hAnsi="Arial" w:cs="Arial"/>
        </w:rPr>
        <w:t>•</w:t>
      </w:r>
      <w:r w:rsidRPr="00791983">
        <w:rPr>
          <w:rFonts w:ascii="Arial" w:hAnsi="Arial" w:cs="Arial"/>
        </w:rPr>
        <w:tab/>
        <w:t>Another company / source has collected the items.</w:t>
      </w:r>
    </w:p>
    <w:p w14:paraId="2E2324E2" w14:textId="77777777" w:rsidR="00791983" w:rsidRPr="00791983" w:rsidRDefault="00791983" w:rsidP="006C3067">
      <w:pPr>
        <w:rPr>
          <w:rFonts w:ascii="Arial" w:hAnsi="Arial" w:cs="Arial"/>
        </w:rPr>
      </w:pPr>
    </w:p>
    <w:p w14:paraId="154AABF3" w14:textId="77777777" w:rsidR="00791983" w:rsidRPr="00FE40EA" w:rsidRDefault="00FE40EA" w:rsidP="006C3067">
      <w:pPr>
        <w:rPr>
          <w:rFonts w:ascii="Arial" w:hAnsi="Arial" w:cs="Arial"/>
          <w:b/>
        </w:rPr>
      </w:pPr>
      <w:r w:rsidRPr="00FE40EA">
        <w:rPr>
          <w:rFonts w:ascii="Arial" w:hAnsi="Arial" w:cs="Arial"/>
          <w:b/>
        </w:rPr>
        <w:t>6.0 Assisted Collections</w:t>
      </w:r>
    </w:p>
    <w:p w14:paraId="6CB34571" w14:textId="77777777" w:rsidR="00FE40EA" w:rsidRDefault="00FE40EA" w:rsidP="006C3067">
      <w:pPr>
        <w:rPr>
          <w:rFonts w:ascii="Arial" w:hAnsi="Arial" w:cs="Arial"/>
        </w:rPr>
      </w:pPr>
    </w:p>
    <w:p w14:paraId="347BFAC9" w14:textId="719A32C3" w:rsidR="00FE40EA" w:rsidRDefault="00FE40EA" w:rsidP="00C45894">
      <w:pPr>
        <w:jc w:val="both"/>
        <w:rPr>
          <w:rFonts w:ascii="Arial" w:hAnsi="Arial" w:cs="Arial"/>
        </w:rPr>
      </w:pPr>
      <w:r w:rsidRPr="00B07271">
        <w:rPr>
          <w:rFonts w:ascii="Arial" w:hAnsi="Arial" w:cs="Arial"/>
        </w:rPr>
        <w:t>Residents who are temporarily or permanently unable to access kerbside services due to their limited ability, and there is no one else to help, can apply for an assisted collection</w:t>
      </w:r>
      <w:r w:rsidR="00D34373" w:rsidRPr="00B07271">
        <w:rPr>
          <w:rFonts w:ascii="Arial" w:hAnsi="Arial" w:cs="Arial"/>
        </w:rPr>
        <w:t>, not including green waste</w:t>
      </w:r>
      <w:r w:rsidRPr="00B07271">
        <w:rPr>
          <w:rFonts w:ascii="Arial" w:hAnsi="Arial" w:cs="Arial"/>
        </w:rPr>
        <w:t>. The service is not available if there are able bodied residents living at the same address</w:t>
      </w:r>
      <w:r w:rsidR="0057091D">
        <w:rPr>
          <w:rFonts w:ascii="Arial" w:hAnsi="Arial" w:cs="Arial"/>
        </w:rPr>
        <w:t xml:space="preserve"> and can only be provided if the collection point is deemed safe and accessible for the crew</w:t>
      </w:r>
      <w:del w:id="0" w:author="Jones, Lisa" w:date="2025-02-28T10:39:00Z" w16du:dateUtc="2025-02-28T10:39:00Z">
        <w:r w:rsidRPr="00B07271" w:rsidDel="0057091D">
          <w:rPr>
            <w:rFonts w:ascii="Arial" w:hAnsi="Arial" w:cs="Arial"/>
          </w:rPr>
          <w:delText>.</w:delText>
        </w:r>
        <w:r w:rsidRPr="00FE40EA" w:rsidDel="0057091D">
          <w:rPr>
            <w:rFonts w:ascii="Arial" w:hAnsi="Arial" w:cs="Arial"/>
          </w:rPr>
          <w:delText xml:space="preserve"> </w:delText>
        </w:r>
      </w:del>
    </w:p>
    <w:p w14:paraId="1350B8E1" w14:textId="77777777" w:rsidR="00FE40EA" w:rsidRPr="00FE40EA" w:rsidRDefault="00FE40EA" w:rsidP="006C3067">
      <w:pPr>
        <w:rPr>
          <w:rFonts w:ascii="Arial" w:hAnsi="Arial" w:cs="Arial"/>
        </w:rPr>
      </w:pPr>
    </w:p>
    <w:p w14:paraId="1AD14AA2" w14:textId="574C4736" w:rsidR="00FE40EA" w:rsidRPr="00FE40EA" w:rsidRDefault="00FE40EA" w:rsidP="00C45894">
      <w:pPr>
        <w:jc w:val="both"/>
        <w:rPr>
          <w:rFonts w:ascii="Arial" w:hAnsi="Arial" w:cs="Arial"/>
        </w:rPr>
      </w:pPr>
      <w:r w:rsidRPr="00FE40EA">
        <w:rPr>
          <w:rFonts w:ascii="Arial" w:hAnsi="Arial" w:cs="Arial"/>
        </w:rPr>
        <w:lastRenderedPageBreak/>
        <w:t xml:space="preserve">Residents can register for an assisted collection via </w:t>
      </w:r>
      <w:r w:rsidRPr="00FE40EA">
        <w:rPr>
          <w:rFonts w:ascii="Arial" w:hAnsi="Arial" w:cs="Arial"/>
          <w:b/>
        </w:rPr>
        <w:t>My Council Services</w:t>
      </w:r>
      <w:r w:rsidRPr="00FE40EA">
        <w:rPr>
          <w:rFonts w:ascii="Arial" w:hAnsi="Arial" w:cs="Arial"/>
        </w:rPr>
        <w:t xml:space="preserve"> at </w:t>
      </w:r>
      <w:hyperlink r:id="rId24" w:history="1">
        <w:r w:rsidR="004700A4" w:rsidRPr="00E2221F">
          <w:rPr>
            <w:rStyle w:val="Hyperlink"/>
            <w:rFonts w:ascii="Arial" w:hAnsi="Arial" w:cs="Arial"/>
          </w:rPr>
          <w:t>https://www.blaenau-gwent.gov.uk/en/resident/waste-recycling/assisted-collections</w:t>
        </w:r>
      </w:hyperlink>
      <w:r w:rsidR="004700A4">
        <w:rPr>
          <w:rFonts w:ascii="Arial" w:hAnsi="Arial" w:cs="Arial"/>
        </w:rPr>
        <w:t xml:space="preserve"> or </w:t>
      </w:r>
      <w:r w:rsidR="00B07271">
        <w:rPr>
          <w:rFonts w:ascii="Arial" w:hAnsi="Arial" w:cs="Arial"/>
        </w:rPr>
        <w:t>by calling 01495 311556.</w:t>
      </w:r>
    </w:p>
    <w:p w14:paraId="6A28F9D9" w14:textId="77777777" w:rsidR="00FE40EA" w:rsidRPr="00FE40EA" w:rsidRDefault="00FE40EA" w:rsidP="00C45894">
      <w:pPr>
        <w:jc w:val="both"/>
        <w:rPr>
          <w:rFonts w:ascii="Arial" w:hAnsi="Arial" w:cs="Arial"/>
        </w:rPr>
      </w:pPr>
    </w:p>
    <w:p w14:paraId="4105E13C" w14:textId="77777777" w:rsidR="00FE40EA" w:rsidRPr="00FE40EA" w:rsidRDefault="00FE40EA" w:rsidP="00C45894">
      <w:pPr>
        <w:jc w:val="both"/>
        <w:rPr>
          <w:rFonts w:ascii="Arial" w:hAnsi="Arial" w:cs="Arial"/>
        </w:rPr>
      </w:pPr>
      <w:r w:rsidRPr="00FE40EA">
        <w:rPr>
          <w:rFonts w:ascii="Arial" w:hAnsi="Arial" w:cs="Arial"/>
        </w:rPr>
        <w:t>Confirmation of the following will be required when applying for an assisted collection:</w:t>
      </w:r>
    </w:p>
    <w:p w14:paraId="199E87C0" w14:textId="77777777" w:rsidR="00FE40EA" w:rsidRPr="00FE40EA" w:rsidRDefault="00FE40EA" w:rsidP="00C45894">
      <w:pPr>
        <w:jc w:val="both"/>
        <w:rPr>
          <w:rFonts w:ascii="Arial" w:hAnsi="Arial" w:cs="Arial"/>
        </w:rPr>
      </w:pPr>
    </w:p>
    <w:p w14:paraId="71CA9921" w14:textId="37BFBE8B"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 xml:space="preserve">Reason for </w:t>
      </w:r>
      <w:r w:rsidR="008A3B6C" w:rsidRPr="00FE40EA">
        <w:rPr>
          <w:rFonts w:ascii="Arial" w:hAnsi="Arial" w:cs="Arial"/>
        </w:rPr>
        <w:t>application</w:t>
      </w:r>
      <w:r w:rsidR="0099023B">
        <w:rPr>
          <w:rFonts w:ascii="Arial" w:hAnsi="Arial" w:cs="Arial"/>
        </w:rPr>
        <w:t>.</w:t>
      </w:r>
    </w:p>
    <w:p w14:paraId="046172AA" w14:textId="51FDB8AE"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 xml:space="preserve">Details of anyone else living in the same </w:t>
      </w:r>
      <w:r w:rsidR="008A3B6C" w:rsidRPr="00FE40EA">
        <w:rPr>
          <w:rFonts w:ascii="Arial" w:hAnsi="Arial" w:cs="Arial"/>
        </w:rPr>
        <w:t>household</w:t>
      </w:r>
      <w:r w:rsidR="0099023B">
        <w:rPr>
          <w:rFonts w:ascii="Arial" w:hAnsi="Arial" w:cs="Arial"/>
        </w:rPr>
        <w:t>.</w:t>
      </w:r>
    </w:p>
    <w:p w14:paraId="297897FC" w14:textId="6B810D9A" w:rsidR="00FE40EA" w:rsidRPr="00FE40EA" w:rsidRDefault="00FE40EA" w:rsidP="00C45894">
      <w:pPr>
        <w:ind w:left="720" w:hanging="720"/>
        <w:jc w:val="both"/>
        <w:rPr>
          <w:rFonts w:ascii="Arial" w:hAnsi="Arial" w:cs="Arial"/>
        </w:rPr>
      </w:pPr>
      <w:r w:rsidRPr="00FE40EA">
        <w:rPr>
          <w:rFonts w:ascii="Arial" w:hAnsi="Arial" w:cs="Arial"/>
        </w:rPr>
        <w:t>•</w:t>
      </w:r>
      <w:r w:rsidRPr="00FE40EA">
        <w:rPr>
          <w:rFonts w:ascii="Arial" w:hAnsi="Arial" w:cs="Arial"/>
        </w:rPr>
        <w:tab/>
        <w:t>Reasons why any other occupants are unable to move the waste and/or recycling</w:t>
      </w:r>
      <w:r w:rsidR="0099023B">
        <w:rPr>
          <w:rFonts w:ascii="Arial" w:hAnsi="Arial" w:cs="Arial"/>
        </w:rPr>
        <w:t>.</w:t>
      </w:r>
    </w:p>
    <w:p w14:paraId="126B692E" w14:textId="77777777"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Which services the applicant requires assistance with.</w:t>
      </w:r>
    </w:p>
    <w:p w14:paraId="3DAEB9E4" w14:textId="77777777" w:rsidR="00FE40EA" w:rsidRDefault="00FE40EA" w:rsidP="00C45894">
      <w:pPr>
        <w:jc w:val="both"/>
        <w:rPr>
          <w:rFonts w:ascii="Arial" w:hAnsi="Arial" w:cs="Arial"/>
        </w:rPr>
      </w:pPr>
    </w:p>
    <w:p w14:paraId="731E31CC" w14:textId="77777777" w:rsidR="00985167" w:rsidRDefault="00985167" w:rsidP="00C45894">
      <w:pPr>
        <w:jc w:val="both"/>
        <w:rPr>
          <w:rFonts w:ascii="Arial" w:hAnsi="Arial" w:cs="Arial"/>
        </w:rPr>
      </w:pPr>
    </w:p>
    <w:p w14:paraId="6869545F" w14:textId="12D2222E" w:rsidR="00FE40EA" w:rsidRPr="00FE40EA" w:rsidRDefault="00FE40EA" w:rsidP="00C45894">
      <w:pPr>
        <w:jc w:val="both"/>
        <w:rPr>
          <w:rFonts w:ascii="Arial" w:hAnsi="Arial" w:cs="Arial"/>
        </w:rPr>
      </w:pPr>
      <w:r w:rsidRPr="00970AE4">
        <w:rPr>
          <w:rFonts w:ascii="Arial" w:hAnsi="Arial" w:cs="Arial"/>
        </w:rPr>
        <w:t>Applicant</w:t>
      </w:r>
      <w:r w:rsidR="002F6622" w:rsidRPr="00970AE4">
        <w:rPr>
          <w:rFonts w:ascii="Arial" w:hAnsi="Arial" w:cs="Arial"/>
        </w:rPr>
        <w:t xml:space="preserve">s will need to complete a form, </w:t>
      </w:r>
      <w:r w:rsidRPr="004A4A59">
        <w:rPr>
          <w:rFonts w:ascii="Arial" w:hAnsi="Arial" w:cs="Arial"/>
          <w:b/>
        </w:rPr>
        <w:t xml:space="preserve">Appendix </w:t>
      </w:r>
      <w:r w:rsidR="004A4A59" w:rsidRPr="004A4A59">
        <w:rPr>
          <w:rFonts w:ascii="Arial" w:hAnsi="Arial" w:cs="Arial"/>
          <w:b/>
        </w:rPr>
        <w:t>5</w:t>
      </w:r>
      <w:r w:rsidR="002F6622" w:rsidRPr="00970AE4">
        <w:rPr>
          <w:rFonts w:ascii="Arial" w:hAnsi="Arial" w:cs="Arial"/>
        </w:rPr>
        <w:t xml:space="preserve">, </w:t>
      </w:r>
      <w:r w:rsidRPr="00970AE4">
        <w:rPr>
          <w:rFonts w:ascii="Arial" w:hAnsi="Arial" w:cs="Arial"/>
        </w:rPr>
        <w:t>to ascertain eligibility for the scheme. As part of the process, the applicant w</w:t>
      </w:r>
      <w:r w:rsidR="005C2D05" w:rsidRPr="00970AE4">
        <w:rPr>
          <w:rFonts w:ascii="Arial" w:hAnsi="Arial" w:cs="Arial"/>
        </w:rPr>
        <w:t xml:space="preserve">ill be </w:t>
      </w:r>
      <w:r w:rsidR="00970AE4" w:rsidRPr="00970AE4">
        <w:rPr>
          <w:rFonts w:ascii="Arial" w:hAnsi="Arial" w:cs="Arial"/>
        </w:rPr>
        <w:t xml:space="preserve">contacted or </w:t>
      </w:r>
      <w:r w:rsidR="00985167" w:rsidRPr="00970AE4">
        <w:rPr>
          <w:rFonts w:ascii="Arial" w:hAnsi="Arial" w:cs="Arial"/>
        </w:rPr>
        <w:t xml:space="preserve">visited </w:t>
      </w:r>
      <w:r w:rsidR="005C2D05" w:rsidRPr="00970AE4">
        <w:rPr>
          <w:rFonts w:ascii="Arial" w:hAnsi="Arial" w:cs="Arial"/>
        </w:rPr>
        <w:t>by a member of the Waste Services Team</w:t>
      </w:r>
      <w:r w:rsidRPr="00970AE4">
        <w:rPr>
          <w:rFonts w:ascii="Arial" w:hAnsi="Arial" w:cs="Arial"/>
        </w:rPr>
        <w:t xml:space="preserve"> to complete the application for an assisted collection. This </w:t>
      </w:r>
      <w:r w:rsidR="00970AE4" w:rsidRPr="00970AE4">
        <w:rPr>
          <w:rFonts w:ascii="Arial" w:hAnsi="Arial" w:cs="Arial"/>
        </w:rPr>
        <w:t xml:space="preserve">contact or </w:t>
      </w:r>
      <w:r w:rsidRPr="00970AE4">
        <w:rPr>
          <w:rFonts w:ascii="Arial" w:hAnsi="Arial" w:cs="Arial"/>
        </w:rPr>
        <w:t xml:space="preserve">visit will include agreeing a suitable </w:t>
      </w:r>
      <w:r w:rsidR="00985167" w:rsidRPr="00970AE4">
        <w:rPr>
          <w:rFonts w:ascii="Arial" w:hAnsi="Arial" w:cs="Arial"/>
        </w:rPr>
        <w:t>collection</w:t>
      </w:r>
      <w:r w:rsidRPr="00970AE4">
        <w:rPr>
          <w:rFonts w:ascii="Arial" w:hAnsi="Arial" w:cs="Arial"/>
        </w:rPr>
        <w:t xml:space="preserve"> point where the resident can present their waste outside the house, subject to a Health and Safety risk assessment.</w:t>
      </w:r>
      <w:r w:rsidRPr="00FE40EA">
        <w:rPr>
          <w:rFonts w:ascii="Arial" w:hAnsi="Arial" w:cs="Arial"/>
        </w:rPr>
        <w:t xml:space="preserve"> </w:t>
      </w:r>
      <w:r w:rsidR="0057091D">
        <w:rPr>
          <w:rFonts w:ascii="Arial" w:hAnsi="Arial" w:cs="Arial"/>
        </w:rPr>
        <w:t>If the suggested collection point is deemed unsafe and inaccessible to the crew the assisted collection may be denied unless a suitable collection point can be agreed.</w:t>
      </w:r>
    </w:p>
    <w:p w14:paraId="0E634474" w14:textId="77777777" w:rsidR="00FE40EA" w:rsidRPr="00FE40EA" w:rsidRDefault="00FE40EA" w:rsidP="00C45894">
      <w:pPr>
        <w:jc w:val="both"/>
        <w:rPr>
          <w:rFonts w:ascii="Arial" w:hAnsi="Arial" w:cs="Arial"/>
        </w:rPr>
      </w:pPr>
    </w:p>
    <w:p w14:paraId="23605467" w14:textId="27BFB44E" w:rsidR="004A7613" w:rsidRPr="004A7613" w:rsidRDefault="004A7613" w:rsidP="004A7613">
      <w:pPr>
        <w:jc w:val="both"/>
        <w:rPr>
          <w:rFonts w:ascii="Arial" w:hAnsi="Arial" w:cs="Arial"/>
        </w:rPr>
      </w:pPr>
      <w:bookmarkStart w:id="1" w:name="_Hlk210292308"/>
      <w:r w:rsidRPr="005D2AC4">
        <w:rPr>
          <w:rFonts w:ascii="Arial" w:hAnsi="Arial" w:cs="Arial"/>
        </w:rPr>
        <w:t xml:space="preserve">Upon receipt of the completed application, the council undertakes a </w:t>
      </w:r>
      <w:proofErr w:type="gramStart"/>
      <w:r w:rsidRPr="005D2AC4">
        <w:rPr>
          <w:rFonts w:ascii="Arial" w:hAnsi="Arial" w:cs="Arial"/>
        </w:rPr>
        <w:t>site specific</w:t>
      </w:r>
      <w:proofErr w:type="gramEnd"/>
      <w:r w:rsidRPr="005D2AC4">
        <w:rPr>
          <w:rFonts w:ascii="Arial" w:hAnsi="Arial" w:cs="Arial"/>
        </w:rPr>
        <w:t xml:space="preserve"> risk assessment of the property. If an Assisted Collection is approved by the </w:t>
      </w:r>
      <w:r w:rsidR="005D2AC4" w:rsidRPr="005D2AC4">
        <w:rPr>
          <w:rFonts w:ascii="Arial" w:hAnsi="Arial" w:cs="Arial"/>
        </w:rPr>
        <w:t>council,</w:t>
      </w:r>
      <w:r w:rsidRPr="005D2AC4">
        <w:rPr>
          <w:rFonts w:ascii="Arial" w:hAnsi="Arial" w:cs="Arial"/>
        </w:rPr>
        <w:t xml:space="preserve"> then a suitable collection point on the property shall be agreed with the householder, and access made available for the collection crew from 07.</w:t>
      </w:r>
      <w:r w:rsidR="004700A4" w:rsidRPr="005D2AC4">
        <w:rPr>
          <w:rFonts w:ascii="Arial" w:hAnsi="Arial" w:cs="Arial"/>
        </w:rPr>
        <w:t>0</w:t>
      </w:r>
      <w:r w:rsidRPr="005D2AC4">
        <w:rPr>
          <w:rFonts w:ascii="Arial" w:hAnsi="Arial" w:cs="Arial"/>
        </w:rPr>
        <w:t>0 hours on the day of collection. If, following a risk assessment, it is found that an access road to an Assisted Collection property is deemed too far or unsafe e.g. due to potholes or obstructions etc, then the Assisted Collection service will not be offered.</w:t>
      </w:r>
    </w:p>
    <w:bookmarkEnd w:id="1"/>
    <w:p w14:paraId="0353228E" w14:textId="77777777" w:rsidR="004700A4" w:rsidRDefault="004700A4" w:rsidP="004700A4">
      <w:pPr>
        <w:jc w:val="both"/>
        <w:rPr>
          <w:rFonts w:ascii="Arial" w:hAnsi="Arial" w:cs="Arial"/>
        </w:rPr>
      </w:pPr>
    </w:p>
    <w:p w14:paraId="38536787" w14:textId="0F01C626" w:rsidR="004700A4" w:rsidRPr="00FE40EA" w:rsidRDefault="004700A4" w:rsidP="004700A4">
      <w:pPr>
        <w:jc w:val="both"/>
        <w:rPr>
          <w:rFonts w:ascii="Arial" w:hAnsi="Arial" w:cs="Arial"/>
        </w:rPr>
      </w:pPr>
      <w:r w:rsidRPr="00FE40EA">
        <w:rPr>
          <w:rFonts w:ascii="Arial" w:hAnsi="Arial" w:cs="Arial"/>
        </w:rPr>
        <w:t xml:space="preserve">Residents who require a temporary assisted collection, for example during the recuperation period following an operation, will agree the length of time in which they require </w:t>
      </w:r>
      <w:r w:rsidR="005D2AC4">
        <w:rPr>
          <w:rFonts w:ascii="Arial" w:hAnsi="Arial" w:cs="Arial"/>
        </w:rPr>
        <w:t>assistance,</w:t>
      </w:r>
      <w:r w:rsidRPr="00FE40EA">
        <w:rPr>
          <w:rFonts w:ascii="Arial" w:hAnsi="Arial" w:cs="Arial"/>
        </w:rPr>
        <w:t xml:space="preserve"> and the assistance will automatically be terminated after that date. If residents require assistance for a longer time than originally agreed, they will be required to reapply.</w:t>
      </w:r>
    </w:p>
    <w:p w14:paraId="376353F4" w14:textId="77777777" w:rsidR="004A7613" w:rsidRDefault="004A7613" w:rsidP="00C45894">
      <w:pPr>
        <w:jc w:val="both"/>
        <w:rPr>
          <w:rFonts w:ascii="Arial" w:hAnsi="Arial" w:cs="Arial"/>
        </w:rPr>
      </w:pPr>
    </w:p>
    <w:p w14:paraId="1145CB58" w14:textId="4192CA2F" w:rsidR="00FE40EA" w:rsidRPr="00FE40EA" w:rsidRDefault="00FE40EA" w:rsidP="00C45894">
      <w:pPr>
        <w:jc w:val="both"/>
        <w:rPr>
          <w:rFonts w:ascii="Arial" w:hAnsi="Arial" w:cs="Arial"/>
        </w:rPr>
      </w:pPr>
      <w:r w:rsidRPr="00FE40EA">
        <w:rPr>
          <w:rFonts w:ascii="Arial" w:hAnsi="Arial" w:cs="Arial"/>
        </w:rPr>
        <w:t xml:space="preserve">Once the assisted collection has been established the collection point </w:t>
      </w:r>
      <w:r w:rsidR="005C2D05">
        <w:rPr>
          <w:rFonts w:ascii="Arial" w:hAnsi="Arial" w:cs="Arial"/>
        </w:rPr>
        <w:t xml:space="preserve">will be confirmed </w:t>
      </w:r>
      <w:r w:rsidRPr="00FE40EA">
        <w:rPr>
          <w:rFonts w:ascii="Arial" w:hAnsi="Arial" w:cs="Arial"/>
        </w:rPr>
        <w:t xml:space="preserve">with the appropriate crews. A risk assessment will be carried out if this is deemed necessary, to ensure the safety of the collection crews. </w:t>
      </w:r>
    </w:p>
    <w:p w14:paraId="3D96A119" w14:textId="77777777" w:rsidR="00FE40EA" w:rsidRDefault="00FE40EA" w:rsidP="00C45894">
      <w:pPr>
        <w:jc w:val="both"/>
        <w:rPr>
          <w:rFonts w:ascii="Arial" w:hAnsi="Arial" w:cs="Arial"/>
        </w:rPr>
      </w:pPr>
    </w:p>
    <w:p w14:paraId="56AF036A" w14:textId="77777777" w:rsidR="00FE40EA" w:rsidRDefault="00FE40EA" w:rsidP="00C45894">
      <w:pPr>
        <w:jc w:val="both"/>
        <w:rPr>
          <w:rFonts w:ascii="Arial" w:hAnsi="Arial" w:cs="Arial"/>
        </w:rPr>
      </w:pPr>
      <w:r w:rsidRPr="00FE40EA">
        <w:rPr>
          <w:rFonts w:ascii="Arial" w:hAnsi="Arial" w:cs="Arial"/>
        </w:rPr>
        <w:t>Residents should allow ten working days to be conta</w:t>
      </w:r>
      <w:r w:rsidR="005C2D05">
        <w:rPr>
          <w:rFonts w:ascii="Arial" w:hAnsi="Arial" w:cs="Arial"/>
        </w:rPr>
        <w:t>cted</w:t>
      </w:r>
      <w:r w:rsidRPr="00FE40EA">
        <w:rPr>
          <w:rFonts w:ascii="Arial" w:hAnsi="Arial" w:cs="Arial"/>
        </w:rPr>
        <w:t xml:space="preserve"> for the assisted collection to be confirmed.</w:t>
      </w:r>
    </w:p>
    <w:p w14:paraId="1796AA41" w14:textId="77777777" w:rsidR="004A7613" w:rsidRDefault="004A7613" w:rsidP="00C45894">
      <w:pPr>
        <w:jc w:val="both"/>
        <w:rPr>
          <w:rFonts w:ascii="Arial" w:hAnsi="Arial" w:cs="Arial"/>
        </w:rPr>
      </w:pPr>
    </w:p>
    <w:p w14:paraId="399FD42D" w14:textId="77777777" w:rsidR="00A846CB" w:rsidRDefault="00732873" w:rsidP="006C3067">
      <w:pPr>
        <w:tabs>
          <w:tab w:val="left" w:pos="0"/>
        </w:tabs>
        <w:ind w:right="26"/>
        <w:rPr>
          <w:rFonts w:ascii="Arial" w:hAnsi="Arial" w:cs="Arial"/>
          <w:b/>
        </w:rPr>
      </w:pPr>
      <w:r>
        <w:rPr>
          <w:rFonts w:ascii="Arial" w:hAnsi="Arial" w:cs="Arial"/>
          <w:b/>
        </w:rPr>
        <w:t>7</w:t>
      </w:r>
      <w:r w:rsidR="004D7923">
        <w:rPr>
          <w:rFonts w:ascii="Arial" w:hAnsi="Arial" w:cs="Arial"/>
          <w:b/>
        </w:rPr>
        <w:t>.0</w:t>
      </w:r>
      <w:r w:rsidR="00766733">
        <w:rPr>
          <w:rFonts w:ascii="Arial" w:hAnsi="Arial" w:cs="Arial"/>
          <w:b/>
        </w:rPr>
        <w:t xml:space="preserve"> Missed Collections</w:t>
      </w:r>
    </w:p>
    <w:p w14:paraId="439BA720" w14:textId="77777777" w:rsidR="00A3757E" w:rsidRDefault="00A3757E" w:rsidP="006C3067">
      <w:pPr>
        <w:tabs>
          <w:tab w:val="left" w:pos="0"/>
        </w:tabs>
        <w:ind w:right="26"/>
        <w:rPr>
          <w:rFonts w:ascii="Arial" w:hAnsi="Arial" w:cs="Arial"/>
          <w:b/>
        </w:rPr>
      </w:pPr>
    </w:p>
    <w:p w14:paraId="45675C3A" w14:textId="77777777" w:rsidR="00701C70" w:rsidRDefault="003F4EE1" w:rsidP="00C45894">
      <w:pPr>
        <w:tabs>
          <w:tab w:val="left" w:pos="0"/>
        </w:tabs>
        <w:ind w:right="26"/>
        <w:jc w:val="both"/>
        <w:rPr>
          <w:rFonts w:ascii="Arial" w:hAnsi="Arial" w:cs="Arial"/>
        </w:rPr>
      </w:pPr>
      <w:r w:rsidRPr="00970AE4">
        <w:rPr>
          <w:rFonts w:ascii="Arial" w:hAnsi="Arial" w:cs="Arial"/>
        </w:rPr>
        <w:t>M</w:t>
      </w:r>
      <w:r w:rsidR="00AB3D0E" w:rsidRPr="00970AE4">
        <w:rPr>
          <w:rFonts w:ascii="Arial" w:hAnsi="Arial" w:cs="Arial"/>
        </w:rPr>
        <w:t xml:space="preserve">issed collections </w:t>
      </w:r>
      <w:r w:rsidRPr="00970AE4">
        <w:rPr>
          <w:rFonts w:ascii="Arial" w:hAnsi="Arial" w:cs="Arial"/>
        </w:rPr>
        <w:t>should be reported by the resident</w:t>
      </w:r>
      <w:r w:rsidR="00A7258F" w:rsidRPr="00970AE4">
        <w:rPr>
          <w:rFonts w:ascii="Arial" w:hAnsi="Arial" w:cs="Arial"/>
        </w:rPr>
        <w:t xml:space="preserve"> via </w:t>
      </w:r>
      <w:r w:rsidR="00A7258F" w:rsidRPr="00970AE4">
        <w:rPr>
          <w:rFonts w:ascii="Arial" w:hAnsi="Arial" w:cs="Arial"/>
          <w:b/>
        </w:rPr>
        <w:t>My Council Services</w:t>
      </w:r>
      <w:r w:rsidR="00A7258F" w:rsidRPr="00970AE4">
        <w:rPr>
          <w:rFonts w:ascii="Arial" w:hAnsi="Arial" w:cs="Arial"/>
        </w:rPr>
        <w:t xml:space="preserve"> at </w:t>
      </w:r>
      <w:hyperlink r:id="rId25" w:history="1">
        <w:r w:rsidR="00A7258F" w:rsidRPr="00970AE4">
          <w:rPr>
            <w:rStyle w:val="Hyperlink"/>
            <w:rFonts w:ascii="Arial" w:hAnsi="Arial" w:cs="Arial"/>
          </w:rPr>
          <w:t>www.blaenau-gwent.gov.uk</w:t>
        </w:r>
      </w:hyperlink>
      <w:r w:rsidR="00A7258F" w:rsidRPr="00970AE4">
        <w:rPr>
          <w:rFonts w:ascii="Arial" w:hAnsi="Arial" w:cs="Arial"/>
        </w:rPr>
        <w:t xml:space="preserve"> or by calling 01495 311556.</w:t>
      </w:r>
      <w:r w:rsidR="00736F28" w:rsidRPr="00970AE4">
        <w:rPr>
          <w:rFonts w:ascii="Arial" w:hAnsi="Arial" w:cs="Arial"/>
        </w:rPr>
        <w:t xml:space="preserve"> </w:t>
      </w:r>
      <w:r w:rsidRPr="00970AE4">
        <w:rPr>
          <w:rFonts w:ascii="Arial" w:hAnsi="Arial" w:cs="Arial"/>
        </w:rPr>
        <w:t>T</w:t>
      </w:r>
      <w:r w:rsidR="00566FD6" w:rsidRPr="00970AE4">
        <w:rPr>
          <w:rFonts w:ascii="Arial" w:hAnsi="Arial" w:cs="Arial"/>
        </w:rPr>
        <w:t xml:space="preserve">he </w:t>
      </w:r>
      <w:r w:rsidR="00985167" w:rsidRPr="00970AE4">
        <w:rPr>
          <w:rFonts w:ascii="Arial" w:hAnsi="Arial" w:cs="Arial"/>
        </w:rPr>
        <w:t xml:space="preserve">appropriate checks will be made to </w:t>
      </w:r>
      <w:r w:rsidRPr="00970AE4">
        <w:rPr>
          <w:rFonts w:ascii="Arial" w:hAnsi="Arial" w:cs="Arial"/>
        </w:rPr>
        <w:t xml:space="preserve">determine </w:t>
      </w:r>
      <w:r w:rsidR="00566FD6" w:rsidRPr="00970AE4">
        <w:rPr>
          <w:rFonts w:ascii="Arial" w:hAnsi="Arial" w:cs="Arial"/>
        </w:rPr>
        <w:t>if the vehicle has collected from</w:t>
      </w:r>
      <w:r w:rsidR="00B917AD" w:rsidRPr="00970AE4">
        <w:rPr>
          <w:rFonts w:ascii="Arial" w:hAnsi="Arial" w:cs="Arial"/>
        </w:rPr>
        <w:t xml:space="preserve"> the street of </w:t>
      </w:r>
      <w:r w:rsidR="00B917AD" w:rsidRPr="00970AE4">
        <w:rPr>
          <w:rFonts w:ascii="Arial" w:hAnsi="Arial" w:cs="Arial"/>
        </w:rPr>
        <w:lastRenderedPageBreak/>
        <w:t>the reported missed collection</w:t>
      </w:r>
      <w:r w:rsidR="00985167" w:rsidRPr="00970AE4">
        <w:rPr>
          <w:rFonts w:ascii="Arial" w:hAnsi="Arial" w:cs="Arial"/>
        </w:rPr>
        <w:t>, and if</w:t>
      </w:r>
      <w:r w:rsidR="00566FD6" w:rsidRPr="00970AE4">
        <w:rPr>
          <w:rFonts w:ascii="Arial" w:hAnsi="Arial" w:cs="Arial"/>
        </w:rPr>
        <w:t xml:space="preserve"> this is proved to be the case,</w:t>
      </w:r>
      <w:r w:rsidR="00B917AD" w:rsidRPr="00970AE4">
        <w:rPr>
          <w:rFonts w:ascii="Arial" w:hAnsi="Arial" w:cs="Arial"/>
        </w:rPr>
        <w:t xml:space="preserve"> the crew wi</w:t>
      </w:r>
      <w:r w:rsidR="00566FD6" w:rsidRPr="00970AE4">
        <w:rPr>
          <w:rFonts w:ascii="Arial" w:hAnsi="Arial" w:cs="Arial"/>
        </w:rPr>
        <w:t xml:space="preserve">ll not </w:t>
      </w:r>
      <w:r w:rsidR="00C56531" w:rsidRPr="00970AE4">
        <w:rPr>
          <w:rFonts w:ascii="Arial" w:hAnsi="Arial" w:cs="Arial"/>
        </w:rPr>
        <w:t xml:space="preserve">return to the property </w:t>
      </w:r>
      <w:r w:rsidR="00566FD6" w:rsidRPr="00970AE4">
        <w:rPr>
          <w:rFonts w:ascii="Arial" w:hAnsi="Arial" w:cs="Arial"/>
        </w:rPr>
        <w:t xml:space="preserve">to collect the </w:t>
      </w:r>
      <w:r w:rsidR="00C56531" w:rsidRPr="00970AE4">
        <w:rPr>
          <w:rFonts w:ascii="Arial" w:hAnsi="Arial" w:cs="Arial"/>
        </w:rPr>
        <w:t xml:space="preserve">reported </w:t>
      </w:r>
      <w:r w:rsidR="00566FD6" w:rsidRPr="00970AE4">
        <w:rPr>
          <w:rFonts w:ascii="Arial" w:hAnsi="Arial" w:cs="Arial"/>
        </w:rPr>
        <w:t>waste.</w:t>
      </w:r>
    </w:p>
    <w:p w14:paraId="294A029A" w14:textId="77777777" w:rsidR="00994479" w:rsidRDefault="00994479" w:rsidP="00C45894">
      <w:pPr>
        <w:tabs>
          <w:tab w:val="left" w:pos="0"/>
        </w:tabs>
        <w:ind w:right="26"/>
        <w:jc w:val="both"/>
        <w:rPr>
          <w:rFonts w:ascii="Arial" w:hAnsi="Arial" w:cs="Arial"/>
        </w:rPr>
      </w:pPr>
    </w:p>
    <w:p w14:paraId="59638D36" w14:textId="77777777" w:rsidR="004700A4" w:rsidRDefault="004700A4" w:rsidP="00C45894">
      <w:pPr>
        <w:tabs>
          <w:tab w:val="left" w:pos="0"/>
        </w:tabs>
        <w:ind w:right="26"/>
        <w:jc w:val="both"/>
        <w:rPr>
          <w:rFonts w:ascii="Arial" w:hAnsi="Arial" w:cs="Arial"/>
        </w:rPr>
      </w:pPr>
    </w:p>
    <w:p w14:paraId="17528625" w14:textId="77777777" w:rsidR="00A3757E" w:rsidRDefault="00732873" w:rsidP="00C45894">
      <w:pPr>
        <w:tabs>
          <w:tab w:val="left" w:pos="0"/>
        </w:tabs>
        <w:ind w:right="26"/>
        <w:jc w:val="both"/>
        <w:rPr>
          <w:rFonts w:ascii="Arial" w:hAnsi="Arial" w:cs="Arial"/>
          <w:b/>
        </w:rPr>
      </w:pPr>
      <w:r>
        <w:rPr>
          <w:rFonts w:ascii="Arial" w:hAnsi="Arial" w:cs="Arial"/>
          <w:b/>
        </w:rPr>
        <w:t>8</w:t>
      </w:r>
      <w:r w:rsidR="004D7923">
        <w:rPr>
          <w:rFonts w:ascii="Arial" w:hAnsi="Arial" w:cs="Arial"/>
          <w:b/>
        </w:rPr>
        <w:t xml:space="preserve">.0 </w:t>
      </w:r>
      <w:r w:rsidR="00A3757E" w:rsidRPr="00A3757E">
        <w:rPr>
          <w:rFonts w:ascii="Arial" w:hAnsi="Arial" w:cs="Arial"/>
          <w:b/>
        </w:rPr>
        <w:t>Health and Safety</w:t>
      </w:r>
    </w:p>
    <w:p w14:paraId="53F0F5C2" w14:textId="77777777" w:rsidR="00A3757E" w:rsidRDefault="00A3757E" w:rsidP="00C45894">
      <w:pPr>
        <w:tabs>
          <w:tab w:val="left" w:pos="0"/>
        </w:tabs>
        <w:ind w:right="26"/>
        <w:jc w:val="both"/>
        <w:rPr>
          <w:rFonts w:ascii="Arial" w:hAnsi="Arial" w:cs="Arial"/>
          <w:b/>
        </w:rPr>
      </w:pPr>
    </w:p>
    <w:p w14:paraId="5E10F5C8" w14:textId="77777777" w:rsidR="00195533" w:rsidRDefault="00701C70" w:rsidP="00C45894">
      <w:pPr>
        <w:tabs>
          <w:tab w:val="left" w:pos="0"/>
        </w:tabs>
        <w:ind w:right="26"/>
        <w:jc w:val="both"/>
        <w:rPr>
          <w:rFonts w:ascii="Arial" w:hAnsi="Arial" w:cs="Arial"/>
        </w:rPr>
      </w:pPr>
      <w:r>
        <w:rPr>
          <w:rFonts w:ascii="Arial" w:hAnsi="Arial" w:cs="Arial"/>
        </w:rPr>
        <w:t>All Waste Se</w:t>
      </w:r>
      <w:r w:rsidR="00E34391">
        <w:rPr>
          <w:rFonts w:ascii="Arial" w:hAnsi="Arial" w:cs="Arial"/>
        </w:rPr>
        <w:t>rvices Operatives are expected</w:t>
      </w:r>
      <w:r>
        <w:rPr>
          <w:rFonts w:ascii="Arial" w:hAnsi="Arial" w:cs="Arial"/>
        </w:rPr>
        <w:t xml:space="preserve"> to wear the required P</w:t>
      </w:r>
      <w:r w:rsidR="002810C2">
        <w:rPr>
          <w:rFonts w:ascii="Arial" w:hAnsi="Arial" w:cs="Arial"/>
        </w:rPr>
        <w:t xml:space="preserve">ersonal </w:t>
      </w:r>
      <w:r>
        <w:rPr>
          <w:rFonts w:ascii="Arial" w:hAnsi="Arial" w:cs="Arial"/>
        </w:rPr>
        <w:t>P</w:t>
      </w:r>
      <w:r w:rsidR="002810C2">
        <w:rPr>
          <w:rFonts w:ascii="Arial" w:hAnsi="Arial" w:cs="Arial"/>
        </w:rPr>
        <w:t xml:space="preserve">rotective </w:t>
      </w:r>
      <w:r>
        <w:rPr>
          <w:rFonts w:ascii="Arial" w:hAnsi="Arial" w:cs="Arial"/>
        </w:rPr>
        <w:t>E</w:t>
      </w:r>
      <w:r w:rsidR="002810C2">
        <w:rPr>
          <w:rFonts w:ascii="Arial" w:hAnsi="Arial" w:cs="Arial"/>
        </w:rPr>
        <w:t>quipment (PPE)</w:t>
      </w:r>
      <w:r>
        <w:rPr>
          <w:rFonts w:ascii="Arial" w:hAnsi="Arial" w:cs="Arial"/>
        </w:rPr>
        <w:t xml:space="preserve"> to </w:t>
      </w:r>
      <w:proofErr w:type="gramStart"/>
      <w:r>
        <w:rPr>
          <w:rFonts w:ascii="Arial" w:hAnsi="Arial" w:cs="Arial"/>
        </w:rPr>
        <w:t>carry out their role at all times</w:t>
      </w:r>
      <w:proofErr w:type="gramEnd"/>
      <w:r w:rsidR="00E34391">
        <w:rPr>
          <w:rFonts w:ascii="Arial" w:hAnsi="Arial" w:cs="Arial"/>
        </w:rPr>
        <w:t>. This includes f</w:t>
      </w:r>
      <w:r w:rsidR="00A3757E" w:rsidRPr="00A3757E">
        <w:rPr>
          <w:rFonts w:ascii="Arial" w:hAnsi="Arial" w:cs="Arial"/>
        </w:rPr>
        <w:t>luorescent high-vis</w:t>
      </w:r>
      <w:r w:rsidR="005C55D7">
        <w:rPr>
          <w:rFonts w:ascii="Arial" w:hAnsi="Arial" w:cs="Arial"/>
        </w:rPr>
        <w:t xml:space="preserve">ibility clothing, </w:t>
      </w:r>
      <w:r w:rsidR="00E113F9">
        <w:rPr>
          <w:rFonts w:ascii="Arial" w:hAnsi="Arial" w:cs="Arial"/>
        </w:rPr>
        <w:t xml:space="preserve">gloves, </w:t>
      </w:r>
      <w:r w:rsidR="00A3757E" w:rsidRPr="00A3757E">
        <w:rPr>
          <w:rFonts w:ascii="Arial" w:hAnsi="Arial" w:cs="Arial"/>
        </w:rPr>
        <w:t xml:space="preserve">steel toe-capped </w:t>
      </w:r>
      <w:r w:rsidR="005C55D7">
        <w:rPr>
          <w:rFonts w:ascii="Arial" w:hAnsi="Arial" w:cs="Arial"/>
        </w:rPr>
        <w:t>boots and ballistic trousers. All Waste Services Operatives will receive mandatory health and safety training at regular intervals following their induction.</w:t>
      </w:r>
    </w:p>
    <w:p w14:paraId="4BB1DF7C" w14:textId="77777777" w:rsidR="00195533" w:rsidRDefault="00195533" w:rsidP="006C3067">
      <w:pPr>
        <w:tabs>
          <w:tab w:val="left" w:pos="0"/>
        </w:tabs>
        <w:ind w:right="26"/>
        <w:rPr>
          <w:rFonts w:ascii="Arial" w:hAnsi="Arial" w:cs="Arial"/>
        </w:rPr>
      </w:pPr>
    </w:p>
    <w:p w14:paraId="7BEC0810" w14:textId="77777777" w:rsidR="00244DBF" w:rsidRDefault="00244DBF" w:rsidP="006C3067">
      <w:pPr>
        <w:tabs>
          <w:tab w:val="left" w:pos="0"/>
        </w:tabs>
        <w:ind w:right="26"/>
        <w:rPr>
          <w:rFonts w:ascii="Arial" w:hAnsi="Arial" w:cs="Arial"/>
          <w:b/>
        </w:rPr>
      </w:pPr>
    </w:p>
    <w:p w14:paraId="01D76C1F" w14:textId="6CF130DA" w:rsidR="00DD5F9A" w:rsidRPr="00DD5F9A" w:rsidRDefault="00732873" w:rsidP="006C3067">
      <w:pPr>
        <w:tabs>
          <w:tab w:val="left" w:pos="0"/>
        </w:tabs>
        <w:ind w:right="26"/>
        <w:rPr>
          <w:rFonts w:ascii="Arial" w:hAnsi="Arial" w:cs="Arial"/>
          <w:b/>
        </w:rPr>
      </w:pPr>
      <w:r>
        <w:rPr>
          <w:rFonts w:ascii="Arial" w:hAnsi="Arial" w:cs="Arial"/>
          <w:b/>
        </w:rPr>
        <w:t>9</w:t>
      </w:r>
      <w:r w:rsidR="00DD5F9A" w:rsidRPr="00DD5F9A">
        <w:rPr>
          <w:rFonts w:ascii="Arial" w:hAnsi="Arial" w:cs="Arial"/>
          <w:b/>
        </w:rPr>
        <w:t>.0 Additional Waste Service Policies</w:t>
      </w:r>
    </w:p>
    <w:p w14:paraId="405B8D18" w14:textId="77777777" w:rsidR="00DD5F9A" w:rsidRDefault="00DD5F9A" w:rsidP="006C3067">
      <w:pPr>
        <w:tabs>
          <w:tab w:val="left" w:pos="0"/>
        </w:tabs>
        <w:ind w:right="26"/>
        <w:rPr>
          <w:rFonts w:ascii="Arial" w:hAnsi="Arial" w:cs="Arial"/>
        </w:rPr>
      </w:pPr>
    </w:p>
    <w:p w14:paraId="1340B587" w14:textId="77777777" w:rsidR="00DD5F9A" w:rsidRDefault="00AD2EED" w:rsidP="006C3067">
      <w:pPr>
        <w:rPr>
          <w:rFonts w:ascii="Arial" w:hAnsi="Arial" w:cs="Arial"/>
        </w:rPr>
      </w:pPr>
      <w:r>
        <w:rPr>
          <w:rFonts w:ascii="Arial" w:hAnsi="Arial" w:cs="Arial"/>
        </w:rPr>
        <w:t>F</w:t>
      </w:r>
      <w:r w:rsidR="00DD5F9A">
        <w:rPr>
          <w:rFonts w:ascii="Arial" w:hAnsi="Arial" w:cs="Arial"/>
        </w:rPr>
        <w:t xml:space="preserve">urther information </w:t>
      </w:r>
      <w:r>
        <w:rPr>
          <w:rFonts w:ascii="Arial" w:hAnsi="Arial" w:cs="Arial"/>
        </w:rPr>
        <w:t>can be found in the</w:t>
      </w:r>
      <w:r w:rsidR="00DD5F9A">
        <w:rPr>
          <w:rFonts w:ascii="Arial" w:hAnsi="Arial" w:cs="Arial"/>
        </w:rPr>
        <w:t xml:space="preserve"> policies listed below.</w:t>
      </w:r>
    </w:p>
    <w:p w14:paraId="3480C46D" w14:textId="77777777" w:rsidR="00DD5F9A" w:rsidRDefault="00DD5F9A" w:rsidP="006C3067">
      <w:pPr>
        <w:rPr>
          <w:rFonts w:ascii="Arial" w:hAnsi="Arial" w:cs="Arial"/>
        </w:rPr>
      </w:pPr>
    </w:p>
    <w:p w14:paraId="4AFC4EE8" w14:textId="77777777" w:rsidR="00AD2EED" w:rsidRPr="003579F8" w:rsidRDefault="00794C83" w:rsidP="006C3067">
      <w:pPr>
        <w:pStyle w:val="ListParagraph"/>
        <w:numPr>
          <w:ilvl w:val="0"/>
          <w:numId w:val="19"/>
        </w:numPr>
        <w:rPr>
          <w:rFonts w:ascii="Arial" w:hAnsi="Arial" w:cs="Arial"/>
        </w:rPr>
      </w:pPr>
      <w:r>
        <w:rPr>
          <w:rFonts w:ascii="Arial" w:hAnsi="Arial" w:cs="Arial"/>
        </w:rPr>
        <w:t>HWRC Operational Policy</w:t>
      </w:r>
    </w:p>
    <w:p w14:paraId="4C6BF4CB" w14:textId="77777777" w:rsidR="00413C3C" w:rsidRDefault="00413C3C" w:rsidP="006C3067">
      <w:pPr>
        <w:tabs>
          <w:tab w:val="left" w:pos="0"/>
        </w:tabs>
        <w:ind w:right="26"/>
        <w:rPr>
          <w:rFonts w:ascii="Arial" w:hAnsi="Arial" w:cs="Arial"/>
          <w:b/>
        </w:rPr>
      </w:pPr>
    </w:p>
    <w:p w14:paraId="1364E64A" w14:textId="77777777" w:rsidR="000B3208" w:rsidRDefault="000B3208" w:rsidP="006C3067">
      <w:pPr>
        <w:tabs>
          <w:tab w:val="left" w:pos="0"/>
        </w:tabs>
        <w:ind w:right="26"/>
        <w:rPr>
          <w:rFonts w:ascii="Arial" w:hAnsi="Arial" w:cs="Arial"/>
          <w:b/>
        </w:rPr>
      </w:pPr>
    </w:p>
    <w:p w14:paraId="4C0C7B3E" w14:textId="77777777" w:rsidR="000B3208" w:rsidRDefault="000B3208" w:rsidP="006C3067">
      <w:pPr>
        <w:tabs>
          <w:tab w:val="left" w:pos="0"/>
        </w:tabs>
        <w:ind w:right="26"/>
        <w:rPr>
          <w:rFonts w:ascii="Arial" w:hAnsi="Arial" w:cs="Arial"/>
          <w:b/>
        </w:rPr>
      </w:pPr>
    </w:p>
    <w:p w14:paraId="649AF9C5" w14:textId="20E353A4" w:rsidR="007759F6" w:rsidRDefault="006620F3" w:rsidP="006C3067">
      <w:pPr>
        <w:tabs>
          <w:tab w:val="left" w:pos="0"/>
        </w:tabs>
        <w:ind w:right="26"/>
        <w:rPr>
          <w:rFonts w:ascii="Arial" w:hAnsi="Arial" w:cs="Arial"/>
          <w:b/>
        </w:rPr>
      </w:pPr>
      <w:r w:rsidRPr="006620F3">
        <w:rPr>
          <w:rFonts w:ascii="Arial" w:hAnsi="Arial" w:cs="Arial"/>
          <w:b/>
        </w:rPr>
        <w:t>Waste Services Section</w:t>
      </w:r>
    </w:p>
    <w:p w14:paraId="6AE6050D" w14:textId="77777777" w:rsidR="00244DBF" w:rsidRDefault="00244DBF" w:rsidP="006C3067">
      <w:pPr>
        <w:tabs>
          <w:tab w:val="left" w:pos="0"/>
        </w:tabs>
        <w:ind w:right="26"/>
        <w:rPr>
          <w:rFonts w:ascii="Arial" w:hAnsi="Arial" w:cs="Arial"/>
          <w:b/>
        </w:rPr>
      </w:pPr>
    </w:p>
    <w:p w14:paraId="286CD53B" w14:textId="7C3BEAD0" w:rsidR="006620F3" w:rsidRPr="006620F3" w:rsidRDefault="00766733" w:rsidP="006C3067">
      <w:pPr>
        <w:tabs>
          <w:tab w:val="left" w:pos="0"/>
        </w:tabs>
        <w:ind w:right="26"/>
        <w:rPr>
          <w:rFonts w:ascii="Arial" w:hAnsi="Arial" w:cs="Arial"/>
          <w:b/>
        </w:rPr>
      </w:pPr>
      <w:r>
        <w:rPr>
          <w:rFonts w:ascii="Arial" w:hAnsi="Arial" w:cs="Arial"/>
          <w:b/>
        </w:rPr>
        <w:t>Date of approval</w:t>
      </w:r>
      <w:r>
        <w:rPr>
          <w:rFonts w:ascii="Arial" w:hAnsi="Arial" w:cs="Arial"/>
          <w:b/>
        </w:rPr>
        <w:tab/>
      </w:r>
      <w:r w:rsidR="00C45894">
        <w:rPr>
          <w:rFonts w:ascii="Arial" w:hAnsi="Arial" w:cs="Arial"/>
          <w:b/>
        </w:rPr>
        <w:t>March</w:t>
      </w:r>
      <w:r w:rsidR="004A4A59">
        <w:rPr>
          <w:rFonts w:ascii="Arial" w:hAnsi="Arial" w:cs="Arial"/>
          <w:b/>
        </w:rPr>
        <w:t>202</w:t>
      </w:r>
      <w:r w:rsidR="002E42B8">
        <w:rPr>
          <w:rFonts w:ascii="Arial" w:hAnsi="Arial" w:cs="Arial"/>
          <w:b/>
        </w:rPr>
        <w:t>6</w:t>
      </w:r>
    </w:p>
    <w:p w14:paraId="723D0A07" w14:textId="6578A91E" w:rsidR="006620F3" w:rsidRPr="006620F3" w:rsidRDefault="00766733" w:rsidP="006C3067">
      <w:pPr>
        <w:tabs>
          <w:tab w:val="left" w:pos="0"/>
        </w:tabs>
        <w:ind w:right="26"/>
        <w:rPr>
          <w:rFonts w:ascii="Arial" w:hAnsi="Arial" w:cs="Arial"/>
          <w:b/>
        </w:rPr>
      </w:pPr>
      <w:r>
        <w:rPr>
          <w:rFonts w:ascii="Arial" w:hAnsi="Arial" w:cs="Arial"/>
          <w:b/>
        </w:rPr>
        <w:t xml:space="preserve">Date of review </w:t>
      </w:r>
      <w:r>
        <w:rPr>
          <w:rFonts w:ascii="Arial" w:hAnsi="Arial" w:cs="Arial"/>
          <w:b/>
        </w:rPr>
        <w:tab/>
      </w:r>
      <w:r w:rsidR="00244DBF">
        <w:rPr>
          <w:rFonts w:ascii="Arial" w:hAnsi="Arial" w:cs="Arial"/>
          <w:b/>
        </w:rPr>
        <w:t>July 202</w:t>
      </w:r>
      <w:r w:rsidR="002E42B8">
        <w:rPr>
          <w:rFonts w:ascii="Arial" w:hAnsi="Arial" w:cs="Arial"/>
          <w:b/>
        </w:rPr>
        <w:t>7</w:t>
      </w:r>
    </w:p>
    <w:p w14:paraId="2AB6A754" w14:textId="77777777" w:rsidR="005E31D8" w:rsidRDefault="005E31D8" w:rsidP="006C3067">
      <w:pPr>
        <w:rPr>
          <w:rFonts w:ascii="Arial" w:hAnsi="Arial" w:cs="Arial"/>
          <w:b/>
          <w:sz w:val="28"/>
          <w:szCs w:val="28"/>
          <w:u w:val="single"/>
        </w:rPr>
        <w:sectPr w:rsidR="005E31D8" w:rsidSect="00A3757E">
          <w:footerReference w:type="even" r:id="rId26"/>
          <w:footerReference w:type="default" r:id="rId27"/>
          <w:headerReference w:type="first" r:id="rId28"/>
          <w:footerReference w:type="first" r:id="rId29"/>
          <w:pgSz w:w="11906" w:h="16838"/>
          <w:pgMar w:top="1440" w:right="1800" w:bottom="1440" w:left="1800" w:header="708" w:footer="708" w:gutter="0"/>
          <w:cols w:space="708"/>
          <w:titlePg/>
          <w:docGrid w:linePitch="360"/>
        </w:sectPr>
      </w:pPr>
    </w:p>
    <w:p w14:paraId="3C3E13DD" w14:textId="1F3ED360" w:rsidR="002F6622" w:rsidRPr="0059767A" w:rsidRDefault="002F6622" w:rsidP="00742B6B">
      <w:pPr>
        <w:ind w:left="-284" w:firstLine="720"/>
        <w:rPr>
          <w:rFonts w:ascii="Arial" w:hAnsi="Arial" w:cs="Arial"/>
          <w:b/>
          <w:sz w:val="28"/>
          <w:szCs w:val="28"/>
          <w:u w:val="single"/>
        </w:rPr>
      </w:pPr>
      <w:r w:rsidRPr="0059767A">
        <w:rPr>
          <w:rFonts w:ascii="Arial" w:hAnsi="Arial" w:cs="Arial"/>
          <w:b/>
          <w:sz w:val="28"/>
          <w:szCs w:val="28"/>
          <w:u w:val="single"/>
        </w:rPr>
        <w:lastRenderedPageBreak/>
        <w:t>Side Waste Enforcement Procedure</w:t>
      </w:r>
      <w:r w:rsidR="008F348D">
        <w:rPr>
          <w:rFonts w:ascii="Arial" w:hAnsi="Arial" w:cs="Arial"/>
          <w:b/>
          <w:sz w:val="28"/>
          <w:szCs w:val="28"/>
          <w:u w:val="single"/>
        </w:rPr>
        <w:t xml:space="preserve"> – (Appendix 1)</w:t>
      </w:r>
    </w:p>
    <w:p w14:paraId="348CD0AA" w14:textId="77777777" w:rsidR="002F6622" w:rsidRPr="00B07FF5" w:rsidRDefault="002F6622" w:rsidP="006C3067">
      <w:pPr>
        <w:rPr>
          <w:rFonts w:ascii="Arial" w:hAnsi="Arial" w:cs="Arial"/>
          <w:szCs w:val="20"/>
          <w:u w:val="single"/>
        </w:rPr>
      </w:pPr>
    </w:p>
    <w:p w14:paraId="192DD942" w14:textId="77777777" w:rsidR="002F6622" w:rsidRDefault="002F6622" w:rsidP="006C306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000" behindDoc="0" locked="0" layoutInCell="1" allowOverlap="1" wp14:anchorId="6658253C" wp14:editId="5E9969D4">
                <wp:simplePos x="0" y="0"/>
                <wp:positionH relativeFrom="column">
                  <wp:posOffset>241300</wp:posOffset>
                </wp:positionH>
                <wp:positionV relativeFrom="paragraph">
                  <wp:posOffset>13970</wp:posOffset>
                </wp:positionV>
                <wp:extent cx="5613400" cy="68580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85800"/>
                        </a:xfrm>
                        <a:prstGeom prst="rect">
                          <a:avLst/>
                        </a:prstGeom>
                        <a:solidFill>
                          <a:srgbClr val="FFFFFF"/>
                        </a:solidFill>
                        <a:ln w="9525">
                          <a:solidFill>
                            <a:srgbClr val="000000"/>
                          </a:solidFill>
                          <a:miter lim="800000"/>
                          <a:headEnd/>
                          <a:tailEnd/>
                        </a:ln>
                      </wps:spPr>
                      <wps:txbx>
                        <w:txbxContent>
                          <w:p w14:paraId="60FD8642" w14:textId="77777777" w:rsidR="000D5015" w:rsidRPr="0059767A" w:rsidRDefault="000D5015" w:rsidP="008D0FC3">
                            <w:pPr>
                              <w:jc w:val="center"/>
                              <w:rPr>
                                <w:rFonts w:ascii="Arial" w:hAnsi="Arial" w:cs="Arial"/>
                              </w:rPr>
                            </w:pPr>
                            <w:r>
                              <w:rPr>
                                <w:rFonts w:ascii="Arial" w:hAnsi="Arial" w:cs="Arial"/>
                              </w:rPr>
                              <w:t>I</w:t>
                            </w:r>
                            <w:r w:rsidRPr="0059767A">
                              <w:rPr>
                                <w:rFonts w:ascii="Arial" w:hAnsi="Arial" w:cs="Arial"/>
                              </w:rPr>
                              <w:t xml:space="preserve">nformation letter </w:t>
                            </w:r>
                            <w:r>
                              <w:rPr>
                                <w:rFonts w:ascii="Arial" w:hAnsi="Arial" w:cs="Arial"/>
                              </w:rPr>
                              <w:t>/ leaflet</w:t>
                            </w:r>
                            <w:r w:rsidRPr="0059767A">
                              <w:rPr>
                                <w:rFonts w:ascii="Arial" w:hAnsi="Arial" w:cs="Arial"/>
                              </w:rPr>
                              <w:t xml:space="preserve"> sent to residents explaining the rules for use of wheeled bin</w:t>
                            </w:r>
                            <w:r>
                              <w:rPr>
                                <w:rFonts w:ascii="Arial" w:hAnsi="Arial" w:cs="Arial"/>
                              </w:rPr>
                              <w:t xml:space="preserve">s, kerbside recycling services </w:t>
                            </w:r>
                            <w:r w:rsidRPr="0059767A">
                              <w:rPr>
                                <w:rFonts w:ascii="Arial" w:hAnsi="Arial" w:cs="Arial"/>
                              </w:rPr>
                              <w:t xml:space="preserve">and </w:t>
                            </w:r>
                            <w:r>
                              <w:rPr>
                                <w:rFonts w:ascii="Arial" w:hAnsi="Arial" w:cs="Arial"/>
                              </w:rPr>
                              <w:t>what to do if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253C" id="Text Box 13" o:spid="_x0000_s1027" type="#_x0000_t202" style="position:absolute;margin-left:19pt;margin-top:1.1pt;width:442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DOGAIAADI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">
                <v:textbox>
                  <w:txbxContent>
                    <w:p w14:paraId="60FD8642" w14:textId="77777777" w:rsidR="000D5015" w:rsidRPr="0059767A" w:rsidRDefault="000D5015" w:rsidP="008D0FC3">
                      <w:pPr>
                        <w:jc w:val="center"/>
                        <w:rPr>
                          <w:rFonts w:ascii="Arial" w:hAnsi="Arial" w:cs="Arial"/>
                        </w:rPr>
                      </w:pPr>
                      <w:r>
                        <w:rPr>
                          <w:rFonts w:ascii="Arial" w:hAnsi="Arial" w:cs="Arial"/>
                        </w:rPr>
                        <w:t>I</w:t>
                      </w:r>
                      <w:r w:rsidRPr="0059767A">
                        <w:rPr>
                          <w:rFonts w:ascii="Arial" w:hAnsi="Arial" w:cs="Arial"/>
                        </w:rPr>
                        <w:t xml:space="preserve">nformation letter </w:t>
                      </w:r>
                      <w:r>
                        <w:rPr>
                          <w:rFonts w:ascii="Arial" w:hAnsi="Arial" w:cs="Arial"/>
                        </w:rPr>
                        <w:t>/ leaflet</w:t>
                      </w:r>
                      <w:r w:rsidRPr="0059767A">
                        <w:rPr>
                          <w:rFonts w:ascii="Arial" w:hAnsi="Arial" w:cs="Arial"/>
                        </w:rPr>
                        <w:t xml:space="preserve"> sent to residents explaining the rules for use of wheeled bin</w:t>
                      </w:r>
                      <w:r>
                        <w:rPr>
                          <w:rFonts w:ascii="Arial" w:hAnsi="Arial" w:cs="Arial"/>
                        </w:rPr>
                        <w:t xml:space="preserve">s, kerbside recycling services </w:t>
                      </w:r>
                      <w:r w:rsidRPr="0059767A">
                        <w:rPr>
                          <w:rFonts w:ascii="Arial" w:hAnsi="Arial" w:cs="Arial"/>
                        </w:rPr>
                        <w:t xml:space="preserve">and </w:t>
                      </w:r>
                      <w:r>
                        <w:rPr>
                          <w:rFonts w:ascii="Arial" w:hAnsi="Arial" w:cs="Arial"/>
                        </w:rPr>
                        <w:t>what to do if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txbxContent>
                </v:textbox>
              </v:shape>
            </w:pict>
          </mc:Fallback>
        </mc:AlternateContent>
      </w:r>
    </w:p>
    <w:p w14:paraId="0EF4881B" w14:textId="77777777" w:rsidR="002F6622" w:rsidRPr="00301C28" w:rsidRDefault="002F6622" w:rsidP="006C3067">
      <w:pPr>
        <w:rPr>
          <w:rFonts w:ascii="Arial" w:hAnsi="Arial" w:cs="Arial"/>
          <w:sz w:val="20"/>
          <w:szCs w:val="20"/>
        </w:rPr>
      </w:pPr>
    </w:p>
    <w:p w14:paraId="56162017" w14:textId="77777777" w:rsidR="002F6622" w:rsidRPr="00301C28" w:rsidRDefault="002F6622" w:rsidP="006C3067">
      <w:pPr>
        <w:rPr>
          <w:rFonts w:ascii="Arial" w:hAnsi="Arial" w:cs="Arial"/>
          <w:sz w:val="20"/>
          <w:szCs w:val="20"/>
        </w:rPr>
      </w:pPr>
    </w:p>
    <w:p w14:paraId="29D9F99C" w14:textId="77777777" w:rsidR="002F6622" w:rsidRPr="00301C28" w:rsidRDefault="002F6622" w:rsidP="006C3067">
      <w:pPr>
        <w:rPr>
          <w:rFonts w:ascii="Arial" w:hAnsi="Arial" w:cs="Arial"/>
          <w:sz w:val="20"/>
          <w:szCs w:val="20"/>
        </w:rPr>
      </w:pPr>
    </w:p>
    <w:p w14:paraId="2A4994B0" w14:textId="77777777" w:rsidR="002F6622" w:rsidRPr="00301C28" w:rsidRDefault="002F6622" w:rsidP="006C3067">
      <w:pPr>
        <w:rPr>
          <w:rFonts w:ascii="Arial" w:hAnsi="Arial" w:cs="Arial"/>
          <w:sz w:val="20"/>
          <w:szCs w:val="20"/>
        </w:rPr>
      </w:pPr>
    </w:p>
    <w:p w14:paraId="63D9F48F" w14:textId="5E1FAF64" w:rsidR="002F6622" w:rsidRPr="00301C28" w:rsidRDefault="00742B6B" w:rsidP="006C306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3E7DCD99" wp14:editId="0E2779D7">
                <wp:simplePos x="0" y="0"/>
                <wp:positionH relativeFrom="column">
                  <wp:posOffset>219532</wp:posOffset>
                </wp:positionH>
                <wp:positionV relativeFrom="paragraph">
                  <wp:posOffset>148234</wp:posOffset>
                </wp:positionV>
                <wp:extent cx="1634846" cy="2451100"/>
                <wp:effectExtent l="0" t="0" r="2286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846" cy="2451100"/>
                        </a:xfrm>
                        <a:prstGeom prst="rect">
                          <a:avLst/>
                        </a:prstGeom>
                        <a:solidFill>
                          <a:srgbClr val="FFFFFF"/>
                        </a:solidFill>
                        <a:ln w="9525">
                          <a:solidFill>
                            <a:srgbClr val="000000"/>
                          </a:solidFill>
                          <a:miter lim="800000"/>
                          <a:headEnd/>
                          <a:tailEnd/>
                        </a:ln>
                      </wps:spPr>
                      <wps:txbx>
                        <w:txbxContent>
                          <w:p w14:paraId="249AA77F" w14:textId="379F65C7" w:rsidR="000D5015" w:rsidRDefault="000D5015" w:rsidP="008D0FC3">
                            <w:pPr>
                              <w:jc w:val="center"/>
                              <w:rPr>
                                <w:rFonts w:ascii="Arial" w:hAnsi="Arial" w:cs="Arial"/>
                                <w:b/>
                              </w:rPr>
                            </w:pPr>
                            <w:r w:rsidRPr="0059767A">
                              <w:rPr>
                                <w:rFonts w:ascii="Arial" w:hAnsi="Arial" w:cs="Arial"/>
                                <w:b/>
                              </w:rPr>
                              <w:t xml:space="preserve">First </w:t>
                            </w:r>
                            <w:r>
                              <w:rPr>
                                <w:rFonts w:ascii="Arial" w:hAnsi="Arial" w:cs="Arial"/>
                                <w:b/>
                              </w:rPr>
                              <w:t>Occurrence of presentation of excess waste</w:t>
                            </w:r>
                          </w:p>
                          <w:p w14:paraId="5C188914" w14:textId="77777777" w:rsidR="000D5015" w:rsidRDefault="000D5015" w:rsidP="008D0FC3">
                            <w:pPr>
                              <w:jc w:val="center"/>
                              <w:rPr>
                                <w:rFonts w:ascii="Arial" w:hAnsi="Arial" w:cs="Arial"/>
                                <w:b/>
                              </w:rPr>
                            </w:pPr>
                          </w:p>
                          <w:p w14:paraId="344FAB38" w14:textId="5B26944C" w:rsidR="000D5015" w:rsidRPr="0059767A" w:rsidRDefault="000D5015" w:rsidP="008D0FC3">
                            <w:pPr>
                              <w:jc w:val="center"/>
                              <w:rPr>
                                <w:rFonts w:ascii="Arial" w:hAnsi="Arial" w:cs="Arial"/>
                              </w:rPr>
                            </w:pPr>
                            <w:r>
                              <w:rPr>
                                <w:rFonts w:ascii="Arial" w:hAnsi="Arial" w:cs="Arial"/>
                              </w:rPr>
                              <w:t xml:space="preserve">Waste crew will identify excess waste and place </w:t>
                            </w:r>
                            <w:r w:rsidR="005D2AC4">
                              <w:rPr>
                                <w:rFonts w:ascii="Arial" w:hAnsi="Arial" w:cs="Arial"/>
                              </w:rPr>
                              <w:t>a tag</w:t>
                            </w:r>
                            <w:r>
                              <w:rPr>
                                <w:rFonts w:ascii="Arial" w:hAnsi="Arial" w:cs="Arial"/>
                              </w:rPr>
                              <w:t xml:space="preserve"> </w:t>
                            </w:r>
                            <w:r w:rsidRPr="0059767A">
                              <w:rPr>
                                <w:rFonts w:ascii="Arial" w:hAnsi="Arial" w:cs="Arial"/>
                              </w:rPr>
                              <w:t>on wheeled bins</w:t>
                            </w:r>
                            <w:r>
                              <w:rPr>
                                <w:rFonts w:ascii="Arial" w:hAnsi="Arial" w:cs="Arial"/>
                              </w:rPr>
                              <w:t xml:space="preserve"> </w:t>
                            </w:r>
                            <w:r w:rsidRPr="0059767A">
                              <w:rPr>
                                <w:rFonts w:ascii="Arial" w:hAnsi="Arial" w:cs="Arial"/>
                              </w:rPr>
                              <w:t>which have extra waste on top or next to the bin</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DCD99" id="Text Box 11" o:spid="_x0000_s1028" type="#_x0000_t202" style="position:absolute;margin-left:17.3pt;margin-top:11.65pt;width:128.75pt;height:1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">
                <v:textbox>
                  <w:txbxContent>
                    <w:p w14:paraId="249AA77F" w14:textId="379F65C7" w:rsidR="000D5015" w:rsidRDefault="000D5015" w:rsidP="008D0FC3">
                      <w:pPr>
                        <w:jc w:val="center"/>
                        <w:rPr>
                          <w:rFonts w:ascii="Arial" w:hAnsi="Arial" w:cs="Arial"/>
                          <w:b/>
                        </w:rPr>
                      </w:pPr>
                      <w:r w:rsidRPr="0059767A">
                        <w:rPr>
                          <w:rFonts w:ascii="Arial" w:hAnsi="Arial" w:cs="Arial"/>
                          <w:b/>
                        </w:rPr>
                        <w:t xml:space="preserve">First </w:t>
                      </w:r>
                      <w:r>
                        <w:rPr>
                          <w:rFonts w:ascii="Arial" w:hAnsi="Arial" w:cs="Arial"/>
                          <w:b/>
                        </w:rPr>
                        <w:t>Occurrence of presentation of excess waste</w:t>
                      </w:r>
                    </w:p>
                    <w:p w14:paraId="5C188914" w14:textId="77777777" w:rsidR="000D5015" w:rsidRDefault="000D5015" w:rsidP="008D0FC3">
                      <w:pPr>
                        <w:jc w:val="center"/>
                        <w:rPr>
                          <w:rFonts w:ascii="Arial" w:hAnsi="Arial" w:cs="Arial"/>
                          <w:b/>
                        </w:rPr>
                      </w:pPr>
                    </w:p>
                    <w:p w14:paraId="344FAB38" w14:textId="5B26944C" w:rsidR="000D5015" w:rsidRPr="0059767A" w:rsidRDefault="000D5015" w:rsidP="008D0FC3">
                      <w:pPr>
                        <w:jc w:val="center"/>
                        <w:rPr>
                          <w:rFonts w:ascii="Arial" w:hAnsi="Arial" w:cs="Arial"/>
                        </w:rPr>
                      </w:pPr>
                      <w:r>
                        <w:rPr>
                          <w:rFonts w:ascii="Arial" w:hAnsi="Arial" w:cs="Arial"/>
                        </w:rPr>
                        <w:t xml:space="preserve">Waste crew will identify excess waste and place </w:t>
                      </w:r>
                      <w:r w:rsidR="005D2AC4">
                        <w:rPr>
                          <w:rFonts w:ascii="Arial" w:hAnsi="Arial" w:cs="Arial"/>
                        </w:rPr>
                        <w:t>a tag</w:t>
                      </w:r>
                      <w:r>
                        <w:rPr>
                          <w:rFonts w:ascii="Arial" w:hAnsi="Arial" w:cs="Arial"/>
                        </w:rPr>
                        <w:t xml:space="preserve"> </w:t>
                      </w:r>
                      <w:r w:rsidRPr="0059767A">
                        <w:rPr>
                          <w:rFonts w:ascii="Arial" w:hAnsi="Arial" w:cs="Arial"/>
                        </w:rPr>
                        <w:t>on wheeled bins</w:t>
                      </w:r>
                      <w:r>
                        <w:rPr>
                          <w:rFonts w:ascii="Arial" w:hAnsi="Arial" w:cs="Arial"/>
                        </w:rPr>
                        <w:t xml:space="preserve"> </w:t>
                      </w:r>
                      <w:r w:rsidRPr="0059767A">
                        <w:rPr>
                          <w:rFonts w:ascii="Arial" w:hAnsi="Arial" w:cs="Arial"/>
                        </w:rPr>
                        <w:t>which have extra waste on top or next to the bin</w:t>
                      </w:r>
                      <w:r>
                        <w:rPr>
                          <w:rFonts w:ascii="Arial" w:hAnsi="Arial" w:cs="Arial"/>
                        </w:rPr>
                        <w:t>.</w:t>
                      </w:r>
                    </w:p>
                  </w:txbxContent>
                </v:textbox>
              </v:shape>
            </w:pict>
          </mc:Fallback>
        </mc:AlternateContent>
      </w:r>
      <w:r w:rsidR="005F67A2">
        <w:rPr>
          <w:rFonts w:ascii="Arial" w:hAnsi="Arial" w:cs="Arial"/>
          <w:noProof/>
          <w:sz w:val="20"/>
          <w:szCs w:val="20"/>
        </w:rPr>
        <mc:AlternateContent>
          <mc:Choice Requires="wps">
            <w:drawing>
              <wp:anchor distT="0" distB="0" distL="114300" distR="114300" simplePos="0" relativeHeight="251646976" behindDoc="0" locked="0" layoutInCell="1" allowOverlap="1" wp14:anchorId="2752C89C" wp14:editId="20B7CBDB">
                <wp:simplePos x="0" y="0"/>
                <wp:positionH relativeFrom="column">
                  <wp:posOffset>1990725</wp:posOffset>
                </wp:positionH>
                <wp:positionV relativeFrom="paragraph">
                  <wp:posOffset>147320</wp:posOffset>
                </wp:positionV>
                <wp:extent cx="3860800" cy="2430780"/>
                <wp:effectExtent l="0" t="0" r="2540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430780"/>
                        </a:xfrm>
                        <a:prstGeom prst="rect">
                          <a:avLst/>
                        </a:prstGeom>
                        <a:solidFill>
                          <a:srgbClr val="FFFFFF"/>
                        </a:solidFill>
                        <a:ln w="9525">
                          <a:solidFill>
                            <a:srgbClr val="000000"/>
                          </a:solidFill>
                          <a:miter lim="800000"/>
                          <a:headEnd/>
                          <a:tailEnd/>
                        </a:ln>
                      </wps:spPr>
                      <wps:txbx>
                        <w:txbxContent>
                          <w:p w14:paraId="3552C0D7" w14:textId="2BB58E02" w:rsidR="00152C9B" w:rsidRPr="0059767A" w:rsidRDefault="00152C9B" w:rsidP="00152C9B">
                            <w:pPr>
                              <w:jc w:val="center"/>
                              <w:rPr>
                                <w:rFonts w:ascii="Arial" w:hAnsi="Arial" w:cs="Arial"/>
                              </w:rPr>
                            </w:pPr>
                            <w:r>
                              <w:rPr>
                                <w:rFonts w:ascii="Arial" w:hAnsi="Arial" w:cs="Arial"/>
                              </w:rPr>
                              <w:t>Tag</w:t>
                            </w:r>
                            <w:r w:rsidRPr="0059767A">
                              <w:rPr>
                                <w:rFonts w:ascii="Arial" w:hAnsi="Arial" w:cs="Arial"/>
                              </w:rPr>
                              <w:t xml:space="preserve"> placed on wheeled bin</w:t>
                            </w:r>
                            <w:r>
                              <w:rPr>
                                <w:rFonts w:ascii="Arial" w:hAnsi="Arial" w:cs="Arial"/>
                              </w:rPr>
                              <w:t xml:space="preserve"> and extra waste bags are tagged</w:t>
                            </w:r>
                            <w:r w:rsidRPr="0059767A">
                              <w:rPr>
                                <w:rFonts w:ascii="Arial" w:hAnsi="Arial" w:cs="Arial"/>
                              </w:rPr>
                              <w:t>.</w:t>
                            </w:r>
                            <w:r w:rsidRPr="005F67A2">
                              <w:t xml:space="preserve"> </w:t>
                            </w:r>
                            <w:r w:rsidRPr="005F67A2">
                              <w:rPr>
                                <w:rFonts w:ascii="Arial" w:hAnsi="Arial" w:cs="Arial"/>
                              </w:rPr>
                              <w:t>The bin is emptied but the extra waste on top of or next to the bin is not collected.</w:t>
                            </w:r>
                            <w:r>
                              <w:rPr>
                                <w:rFonts w:ascii="Arial" w:hAnsi="Arial" w:cs="Arial"/>
                              </w:rPr>
                              <w:t xml:space="preserve"> Referral made to Enforcement Wardens for follow up enforcement action. If during follow up visit by Warden waste is still present a photograph of the bin / waste is </w:t>
                            </w:r>
                            <w:r w:rsidR="005D2AC4">
                              <w:rPr>
                                <w:rFonts w:ascii="Arial" w:hAnsi="Arial" w:cs="Arial"/>
                              </w:rPr>
                              <w:t>taken,</w:t>
                            </w:r>
                            <w:r>
                              <w:rPr>
                                <w:rFonts w:ascii="Arial" w:hAnsi="Arial" w:cs="Arial"/>
                              </w:rPr>
                              <w:t xml:space="preserve"> and notes are written in a record book. </w:t>
                            </w:r>
                            <w:r w:rsidRPr="005F67A2">
                              <w:rPr>
                                <w:rFonts w:ascii="Arial" w:hAnsi="Arial" w:cs="Arial"/>
                              </w:rPr>
                              <w:t>Warden will remove any excess waste to check for evidence</w:t>
                            </w:r>
                            <w:r>
                              <w:rPr>
                                <w:rFonts w:ascii="Arial" w:hAnsi="Arial" w:cs="Arial"/>
                              </w:rPr>
                              <w:t>.</w:t>
                            </w:r>
                            <w:r w:rsidRPr="005F67A2">
                              <w:rPr>
                                <w:rFonts w:ascii="Arial" w:hAnsi="Arial" w:cs="Arial"/>
                              </w:rPr>
                              <w:t xml:space="preserve"> </w:t>
                            </w:r>
                            <w:r>
                              <w:rPr>
                                <w:rFonts w:ascii="Arial" w:hAnsi="Arial" w:cs="Arial"/>
                              </w:rPr>
                              <w:t>Letter is delivered to resident. A repeat referral at the same premises by collection crews of presentation of excess waste will result in a proactive monitoring by Enforcement Wardens for 6 months.</w:t>
                            </w:r>
                          </w:p>
                          <w:p w14:paraId="0F5901F1" w14:textId="081BCF6D" w:rsidR="000D5015" w:rsidRPr="0059767A" w:rsidRDefault="000D5015" w:rsidP="008D0FC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C89C" id="Text Box 12" o:spid="_x0000_s1029" type="#_x0000_t202" style="position:absolute;margin-left:156.75pt;margin-top:11.6pt;width:304pt;height:19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">
                <v:textbox>
                  <w:txbxContent>
                    <w:p w14:paraId="3552C0D7" w14:textId="2BB58E02" w:rsidR="00152C9B" w:rsidRPr="0059767A" w:rsidRDefault="00152C9B" w:rsidP="00152C9B">
                      <w:pPr>
                        <w:jc w:val="center"/>
                        <w:rPr>
                          <w:rFonts w:ascii="Arial" w:hAnsi="Arial" w:cs="Arial"/>
                        </w:rPr>
                      </w:pPr>
                      <w:r>
                        <w:rPr>
                          <w:rFonts w:ascii="Arial" w:hAnsi="Arial" w:cs="Arial"/>
                        </w:rPr>
                        <w:t>Tag</w:t>
                      </w:r>
                      <w:r w:rsidRPr="0059767A">
                        <w:rPr>
                          <w:rFonts w:ascii="Arial" w:hAnsi="Arial" w:cs="Arial"/>
                        </w:rPr>
                        <w:t xml:space="preserve"> placed on wheeled bin</w:t>
                      </w:r>
                      <w:r>
                        <w:rPr>
                          <w:rFonts w:ascii="Arial" w:hAnsi="Arial" w:cs="Arial"/>
                        </w:rPr>
                        <w:t xml:space="preserve"> and extra waste bags are tagged</w:t>
                      </w:r>
                      <w:r w:rsidRPr="0059767A">
                        <w:rPr>
                          <w:rFonts w:ascii="Arial" w:hAnsi="Arial" w:cs="Arial"/>
                        </w:rPr>
                        <w:t>.</w:t>
                      </w:r>
                      <w:r w:rsidRPr="005F67A2">
                        <w:t xml:space="preserve"> </w:t>
                      </w:r>
                      <w:r w:rsidRPr="005F67A2">
                        <w:rPr>
                          <w:rFonts w:ascii="Arial" w:hAnsi="Arial" w:cs="Arial"/>
                        </w:rPr>
                        <w:t>The bin is emptied but the extra waste on top of or next to the bin is not collected.</w:t>
                      </w:r>
                      <w:r>
                        <w:rPr>
                          <w:rFonts w:ascii="Arial" w:hAnsi="Arial" w:cs="Arial"/>
                        </w:rPr>
                        <w:t xml:space="preserve"> Referral made to Enforcement Wardens for follow up enforcement action. If during follow up visit by Warden waste is still present a photograph of the bin / waste is </w:t>
                      </w:r>
                      <w:r w:rsidR="005D2AC4">
                        <w:rPr>
                          <w:rFonts w:ascii="Arial" w:hAnsi="Arial" w:cs="Arial"/>
                        </w:rPr>
                        <w:t>taken,</w:t>
                      </w:r>
                      <w:r>
                        <w:rPr>
                          <w:rFonts w:ascii="Arial" w:hAnsi="Arial" w:cs="Arial"/>
                        </w:rPr>
                        <w:t xml:space="preserve"> and notes are written in a record book. </w:t>
                      </w:r>
                      <w:r w:rsidRPr="005F67A2">
                        <w:rPr>
                          <w:rFonts w:ascii="Arial" w:hAnsi="Arial" w:cs="Arial"/>
                        </w:rPr>
                        <w:t>Warden will remove any excess waste to check for evidence</w:t>
                      </w:r>
                      <w:r>
                        <w:rPr>
                          <w:rFonts w:ascii="Arial" w:hAnsi="Arial" w:cs="Arial"/>
                        </w:rPr>
                        <w:t>.</w:t>
                      </w:r>
                      <w:r w:rsidRPr="005F67A2">
                        <w:rPr>
                          <w:rFonts w:ascii="Arial" w:hAnsi="Arial" w:cs="Arial"/>
                        </w:rPr>
                        <w:t xml:space="preserve"> </w:t>
                      </w:r>
                      <w:r>
                        <w:rPr>
                          <w:rFonts w:ascii="Arial" w:hAnsi="Arial" w:cs="Arial"/>
                        </w:rPr>
                        <w:t>Letter is delivered to resident. A repeat referral at the same premises by collection crews of presentation of excess waste will result in a proactive monitoring by Enforcement Wardens for 6 months.</w:t>
                      </w:r>
                    </w:p>
                    <w:p w14:paraId="0F5901F1" w14:textId="081BCF6D" w:rsidR="000D5015" w:rsidRPr="0059767A" w:rsidRDefault="000D5015" w:rsidP="008D0FC3">
                      <w:pPr>
                        <w:jc w:val="center"/>
                        <w:rPr>
                          <w:rFonts w:ascii="Arial" w:hAnsi="Arial" w:cs="Arial"/>
                        </w:rPr>
                      </w:pPr>
                    </w:p>
                  </w:txbxContent>
                </v:textbox>
              </v:shape>
            </w:pict>
          </mc:Fallback>
        </mc:AlternateContent>
      </w:r>
    </w:p>
    <w:p w14:paraId="3B87FCDF" w14:textId="34A7CE77" w:rsidR="002F6622" w:rsidRPr="00301C28" w:rsidRDefault="002F6622" w:rsidP="006C3067">
      <w:pPr>
        <w:rPr>
          <w:rFonts w:ascii="Arial" w:hAnsi="Arial" w:cs="Arial"/>
          <w:sz w:val="20"/>
          <w:szCs w:val="20"/>
        </w:rPr>
      </w:pPr>
    </w:p>
    <w:p w14:paraId="6AFCD891" w14:textId="77777777" w:rsidR="002F6622" w:rsidRDefault="002F6622" w:rsidP="006C3067">
      <w:pPr>
        <w:rPr>
          <w:rFonts w:ascii="Arial" w:hAnsi="Arial" w:cs="Arial"/>
          <w:sz w:val="20"/>
          <w:szCs w:val="20"/>
        </w:rPr>
      </w:pPr>
    </w:p>
    <w:p w14:paraId="010D1F8D" w14:textId="77777777" w:rsidR="002F6622" w:rsidRPr="00301C28" w:rsidRDefault="002F6622" w:rsidP="006C3067">
      <w:pPr>
        <w:tabs>
          <w:tab w:val="left" w:pos="1920"/>
        </w:tabs>
        <w:rPr>
          <w:rFonts w:ascii="Arial" w:hAnsi="Arial" w:cs="Arial"/>
          <w:sz w:val="20"/>
          <w:szCs w:val="20"/>
        </w:rPr>
      </w:pPr>
      <w:r>
        <w:rPr>
          <w:rFonts w:ascii="Arial" w:hAnsi="Arial" w:cs="Arial"/>
          <w:sz w:val="20"/>
          <w:szCs w:val="20"/>
        </w:rPr>
        <w:tab/>
      </w:r>
    </w:p>
    <w:p w14:paraId="6F8014D9" w14:textId="77777777" w:rsidR="002F6622" w:rsidRDefault="002F6622" w:rsidP="006C3067"/>
    <w:p w14:paraId="1FACC49E" w14:textId="77777777" w:rsidR="002F6622" w:rsidRDefault="002F6622" w:rsidP="006C3067"/>
    <w:p w14:paraId="41FFA31C" w14:textId="77777777" w:rsidR="002F6622" w:rsidRDefault="002F6622" w:rsidP="006C3067"/>
    <w:p w14:paraId="07214E7B" w14:textId="77777777" w:rsidR="002F6622" w:rsidRDefault="002F6622" w:rsidP="006C3067"/>
    <w:p w14:paraId="23CC67FA" w14:textId="77777777" w:rsidR="002F6622" w:rsidRDefault="002F6622" w:rsidP="006C3067"/>
    <w:p w14:paraId="73BDAA7F" w14:textId="77777777" w:rsidR="002F6622" w:rsidRDefault="002F6622" w:rsidP="006C3067"/>
    <w:p w14:paraId="4E42D1AE" w14:textId="77777777" w:rsidR="002F6622" w:rsidRDefault="002F6622" w:rsidP="006C3067"/>
    <w:p w14:paraId="7472F0AD" w14:textId="77777777" w:rsidR="002F6622" w:rsidRDefault="002F6622" w:rsidP="006C3067"/>
    <w:p w14:paraId="78880F56" w14:textId="77777777" w:rsidR="002F6622" w:rsidRDefault="002F6622" w:rsidP="006C3067">
      <w:pPr>
        <w:tabs>
          <w:tab w:val="left" w:pos="3280"/>
        </w:tabs>
      </w:pPr>
      <w:r>
        <w:tab/>
      </w:r>
    </w:p>
    <w:p w14:paraId="16C14510" w14:textId="77777777" w:rsidR="002F6622" w:rsidRDefault="002F6622" w:rsidP="006C3067"/>
    <w:p w14:paraId="0F83432B" w14:textId="77777777" w:rsidR="002F6622" w:rsidRDefault="002F6622" w:rsidP="006C3067"/>
    <w:p w14:paraId="39B47F9F" w14:textId="77777777" w:rsidR="002F6622" w:rsidRDefault="002F6622" w:rsidP="006C3067"/>
    <w:p w14:paraId="5C90B6AD" w14:textId="3F03F6D0" w:rsidR="002F6622" w:rsidRDefault="002F6622" w:rsidP="006C3067">
      <w:r>
        <w:rPr>
          <w:rFonts w:ascii="Arial" w:hAnsi="Arial" w:cs="Arial"/>
          <w:noProof/>
          <w:sz w:val="20"/>
          <w:szCs w:val="20"/>
        </w:rPr>
        <mc:AlternateContent>
          <mc:Choice Requires="wps">
            <w:drawing>
              <wp:anchor distT="0" distB="0" distL="114300" distR="114300" simplePos="0" relativeHeight="251650048" behindDoc="0" locked="0" layoutInCell="1" allowOverlap="1" wp14:anchorId="0D5E8F56" wp14:editId="2EC2399C">
                <wp:simplePos x="0" y="0"/>
                <wp:positionH relativeFrom="column">
                  <wp:posOffset>182956</wp:posOffset>
                </wp:positionH>
                <wp:positionV relativeFrom="paragraph">
                  <wp:posOffset>87706</wp:posOffset>
                </wp:positionV>
                <wp:extent cx="1686052" cy="2578100"/>
                <wp:effectExtent l="0" t="0" r="285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52" cy="2578100"/>
                        </a:xfrm>
                        <a:prstGeom prst="rect">
                          <a:avLst/>
                        </a:prstGeom>
                        <a:solidFill>
                          <a:srgbClr val="FFFFFF"/>
                        </a:solidFill>
                        <a:ln w="9525">
                          <a:solidFill>
                            <a:srgbClr val="000000"/>
                          </a:solidFill>
                          <a:miter lim="800000"/>
                          <a:headEnd/>
                          <a:tailEnd/>
                        </a:ln>
                      </wps:spPr>
                      <wps:txbx>
                        <w:txbxContent>
                          <w:p w14:paraId="348A6093" w14:textId="056E1777" w:rsidR="000D5015" w:rsidRDefault="000D5015" w:rsidP="008D0FC3">
                            <w:pPr>
                              <w:jc w:val="center"/>
                              <w:rPr>
                                <w:rFonts w:ascii="Arial" w:hAnsi="Arial" w:cs="Arial"/>
                                <w:b/>
                              </w:rPr>
                            </w:pPr>
                            <w:r>
                              <w:rPr>
                                <w:rFonts w:ascii="Arial" w:hAnsi="Arial" w:cs="Arial"/>
                                <w:b/>
                              </w:rPr>
                              <w:t xml:space="preserve">First stage proactive monitoring by Wardens </w:t>
                            </w:r>
                          </w:p>
                          <w:p w14:paraId="760917D4" w14:textId="77777777" w:rsidR="000D5015" w:rsidRDefault="000D5015" w:rsidP="008D0FC3">
                            <w:pPr>
                              <w:jc w:val="center"/>
                              <w:rPr>
                                <w:rFonts w:ascii="Arial" w:hAnsi="Arial" w:cs="Arial"/>
                                <w:b/>
                              </w:rPr>
                            </w:pPr>
                          </w:p>
                          <w:p w14:paraId="4345C3EA" w14:textId="6B86F28A" w:rsidR="000D5015" w:rsidRPr="0059767A" w:rsidRDefault="000D5015" w:rsidP="008D0FC3">
                            <w:pPr>
                              <w:jc w:val="center"/>
                              <w:rPr>
                                <w:rFonts w:ascii="Arial" w:hAnsi="Arial" w:cs="Arial"/>
                              </w:rPr>
                            </w:pPr>
                            <w:r>
                              <w:rPr>
                                <w:rFonts w:ascii="Arial" w:hAnsi="Arial" w:cs="Arial"/>
                              </w:rPr>
                              <w:t>Tag</w:t>
                            </w:r>
                            <w:r w:rsidRPr="0059767A">
                              <w:rPr>
                                <w:rFonts w:ascii="Arial" w:hAnsi="Arial" w:cs="Arial"/>
                              </w:rPr>
                              <w:t xml:space="preserve"> placed on wheeled bins which have extra waste on top or next to the bin</w:t>
                            </w:r>
                            <w:r>
                              <w:rPr>
                                <w:rFonts w:ascii="Arial" w:hAnsi="Arial" w:cs="Arial"/>
                              </w:rPr>
                              <w:t xml:space="preserve"> and excess refuse bags removed. Resident issued with a Section 46 notice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8F56" id="Text Box 16" o:spid="_x0000_s1030" type="#_x0000_t202" style="position:absolute;margin-left:14.4pt;margin-top:6.9pt;width:132.75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">
                <v:textbox>
                  <w:txbxContent>
                    <w:p w14:paraId="348A6093" w14:textId="056E1777" w:rsidR="000D5015" w:rsidRDefault="000D5015" w:rsidP="008D0FC3">
                      <w:pPr>
                        <w:jc w:val="center"/>
                        <w:rPr>
                          <w:rFonts w:ascii="Arial" w:hAnsi="Arial" w:cs="Arial"/>
                          <w:b/>
                        </w:rPr>
                      </w:pPr>
                      <w:r>
                        <w:rPr>
                          <w:rFonts w:ascii="Arial" w:hAnsi="Arial" w:cs="Arial"/>
                          <w:b/>
                        </w:rPr>
                        <w:t xml:space="preserve">First stage proactive monitoring by Wardens </w:t>
                      </w:r>
                    </w:p>
                    <w:p w14:paraId="760917D4" w14:textId="77777777" w:rsidR="000D5015" w:rsidRDefault="000D5015" w:rsidP="008D0FC3">
                      <w:pPr>
                        <w:jc w:val="center"/>
                        <w:rPr>
                          <w:rFonts w:ascii="Arial" w:hAnsi="Arial" w:cs="Arial"/>
                          <w:b/>
                        </w:rPr>
                      </w:pPr>
                    </w:p>
                    <w:p w14:paraId="4345C3EA" w14:textId="6B86F28A" w:rsidR="000D5015" w:rsidRPr="0059767A" w:rsidRDefault="000D5015" w:rsidP="008D0FC3">
                      <w:pPr>
                        <w:jc w:val="center"/>
                        <w:rPr>
                          <w:rFonts w:ascii="Arial" w:hAnsi="Arial" w:cs="Arial"/>
                        </w:rPr>
                      </w:pPr>
                      <w:r>
                        <w:rPr>
                          <w:rFonts w:ascii="Arial" w:hAnsi="Arial" w:cs="Arial"/>
                        </w:rPr>
                        <w:t>Tag</w:t>
                      </w:r>
                      <w:r w:rsidRPr="0059767A">
                        <w:rPr>
                          <w:rFonts w:ascii="Arial" w:hAnsi="Arial" w:cs="Arial"/>
                        </w:rPr>
                        <w:t xml:space="preserve"> placed on wheeled bins which have extra waste on top or next to the bin</w:t>
                      </w:r>
                      <w:r>
                        <w:rPr>
                          <w:rFonts w:ascii="Arial" w:hAnsi="Arial" w:cs="Arial"/>
                        </w:rPr>
                        <w:t xml:space="preserve"> and excess refuse bags removed. Resident issued with a Section 46 notice if appropriate.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1072" behindDoc="0" locked="0" layoutInCell="1" allowOverlap="1" wp14:anchorId="3DD9FCEA" wp14:editId="52F0FC35">
                <wp:simplePos x="0" y="0"/>
                <wp:positionH relativeFrom="column">
                  <wp:posOffset>1993900</wp:posOffset>
                </wp:positionH>
                <wp:positionV relativeFrom="paragraph">
                  <wp:posOffset>89535</wp:posOffset>
                </wp:positionV>
                <wp:extent cx="3860800" cy="2578100"/>
                <wp:effectExtent l="0" t="0" r="254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578100"/>
                        </a:xfrm>
                        <a:prstGeom prst="rect">
                          <a:avLst/>
                        </a:prstGeom>
                        <a:solidFill>
                          <a:srgbClr val="FFFFFF"/>
                        </a:solidFill>
                        <a:ln w="9525">
                          <a:solidFill>
                            <a:srgbClr val="000000"/>
                          </a:solidFill>
                          <a:miter lim="800000"/>
                          <a:headEnd/>
                          <a:tailEnd/>
                        </a:ln>
                      </wps:spPr>
                      <wps:txbx>
                        <w:txbxContent>
                          <w:p w14:paraId="65681206" w14:textId="457F83D4" w:rsidR="000D5015" w:rsidRPr="0059767A" w:rsidRDefault="000D5015" w:rsidP="008D0FC3">
                            <w:pPr>
                              <w:jc w:val="center"/>
                              <w:rPr>
                                <w:rFonts w:ascii="Arial" w:hAnsi="Arial" w:cs="Arial"/>
                              </w:rPr>
                            </w:pPr>
                            <w:r>
                              <w:rPr>
                                <w:rFonts w:ascii="Arial" w:hAnsi="Arial" w:cs="Arial"/>
                              </w:rPr>
                              <w:t xml:space="preserve"> Enforcement Wardens will monitor premises for six months prior to collection by crews and place a tag</w:t>
                            </w:r>
                            <w:r w:rsidRPr="0059767A">
                              <w:rPr>
                                <w:rFonts w:ascii="Arial" w:hAnsi="Arial" w:cs="Arial"/>
                              </w:rPr>
                              <w:t xml:space="preserve"> on wheeled bin</w:t>
                            </w:r>
                            <w:r>
                              <w:rPr>
                                <w:rFonts w:ascii="Arial" w:hAnsi="Arial" w:cs="Arial"/>
                              </w:rPr>
                              <w:t xml:space="preserve"> should excess waste be identified</w:t>
                            </w:r>
                            <w:r w:rsidRPr="0059767A">
                              <w:rPr>
                                <w:rFonts w:ascii="Arial" w:hAnsi="Arial" w:cs="Arial"/>
                              </w:rPr>
                              <w:t xml:space="preserve">. </w:t>
                            </w:r>
                            <w:r>
                              <w:rPr>
                                <w:rFonts w:ascii="Arial" w:hAnsi="Arial" w:cs="Arial"/>
                              </w:rPr>
                              <w:t>A photograph of the bin / waste is taken</w:t>
                            </w:r>
                            <w:r w:rsidR="00152C9B">
                              <w:rPr>
                                <w:rFonts w:ascii="Arial" w:hAnsi="Arial" w:cs="Arial"/>
                              </w:rPr>
                              <w:t>,</w:t>
                            </w:r>
                            <w:r>
                              <w:rPr>
                                <w:rFonts w:ascii="Arial" w:hAnsi="Arial" w:cs="Arial"/>
                              </w:rPr>
                              <w:t xml:space="preserve"> and notes are written in a record book. </w:t>
                            </w:r>
                            <w:r w:rsidRPr="0059767A">
                              <w:rPr>
                                <w:rFonts w:ascii="Arial" w:hAnsi="Arial" w:cs="Arial"/>
                              </w:rPr>
                              <w:t>The bin is emptied</w:t>
                            </w:r>
                            <w:r>
                              <w:rPr>
                                <w:rFonts w:ascii="Arial" w:hAnsi="Arial" w:cs="Arial"/>
                              </w:rPr>
                              <w:t xml:space="preserve"> by </w:t>
                            </w:r>
                            <w:r w:rsidR="005D2AC4">
                              <w:rPr>
                                <w:rFonts w:ascii="Arial" w:hAnsi="Arial" w:cs="Arial"/>
                              </w:rPr>
                              <w:t>crews,</w:t>
                            </w:r>
                            <w:r w:rsidRPr="0059767A">
                              <w:rPr>
                                <w:rFonts w:ascii="Arial" w:hAnsi="Arial" w:cs="Arial"/>
                              </w:rPr>
                              <w:t xml:space="preserve"> but </w:t>
                            </w:r>
                            <w:r>
                              <w:rPr>
                                <w:rFonts w:ascii="Arial" w:hAnsi="Arial" w:cs="Arial"/>
                              </w:rPr>
                              <w:t>Wardens will remove excess w</w:t>
                            </w:r>
                            <w:r w:rsidRPr="0059767A">
                              <w:rPr>
                                <w:rFonts w:ascii="Arial" w:hAnsi="Arial" w:cs="Arial"/>
                              </w:rPr>
                              <w:t xml:space="preserve">aste </w:t>
                            </w:r>
                            <w:r>
                              <w:rPr>
                                <w:rFonts w:ascii="Arial" w:hAnsi="Arial" w:cs="Arial"/>
                              </w:rPr>
                              <w:t>to check for evidence. The resident is issued with a Section 46 (EPA 1990) notice if appropriate, by hand or recorded delivery, and will have a legal duty to separate their waste.</w:t>
                            </w:r>
                            <w:r w:rsidRPr="007A05E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FCEA" id="Text Box 18" o:spid="_x0000_s1031" type="#_x0000_t202" style="position:absolute;margin-left:157pt;margin-top:7.05pt;width:304pt;height:2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k7Gg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">
                <v:textbox>
                  <w:txbxContent>
                    <w:p w14:paraId="65681206" w14:textId="457F83D4" w:rsidR="000D5015" w:rsidRPr="0059767A" w:rsidRDefault="000D5015" w:rsidP="008D0FC3">
                      <w:pPr>
                        <w:jc w:val="center"/>
                        <w:rPr>
                          <w:rFonts w:ascii="Arial" w:hAnsi="Arial" w:cs="Arial"/>
                        </w:rPr>
                      </w:pPr>
                      <w:r>
                        <w:rPr>
                          <w:rFonts w:ascii="Arial" w:hAnsi="Arial" w:cs="Arial"/>
                        </w:rPr>
                        <w:t xml:space="preserve"> Enforcement Wardens will monitor premises for six months prior to collection by crews and place a tag</w:t>
                      </w:r>
                      <w:r w:rsidRPr="0059767A">
                        <w:rPr>
                          <w:rFonts w:ascii="Arial" w:hAnsi="Arial" w:cs="Arial"/>
                        </w:rPr>
                        <w:t xml:space="preserve"> on wheeled bin</w:t>
                      </w:r>
                      <w:r>
                        <w:rPr>
                          <w:rFonts w:ascii="Arial" w:hAnsi="Arial" w:cs="Arial"/>
                        </w:rPr>
                        <w:t xml:space="preserve"> should excess waste be identified</w:t>
                      </w:r>
                      <w:r w:rsidRPr="0059767A">
                        <w:rPr>
                          <w:rFonts w:ascii="Arial" w:hAnsi="Arial" w:cs="Arial"/>
                        </w:rPr>
                        <w:t xml:space="preserve">. </w:t>
                      </w:r>
                      <w:r>
                        <w:rPr>
                          <w:rFonts w:ascii="Arial" w:hAnsi="Arial" w:cs="Arial"/>
                        </w:rPr>
                        <w:t>A photograph of the bin / waste is taken</w:t>
                      </w:r>
                      <w:r w:rsidR="00152C9B">
                        <w:rPr>
                          <w:rFonts w:ascii="Arial" w:hAnsi="Arial" w:cs="Arial"/>
                        </w:rPr>
                        <w:t>,</w:t>
                      </w:r>
                      <w:r>
                        <w:rPr>
                          <w:rFonts w:ascii="Arial" w:hAnsi="Arial" w:cs="Arial"/>
                        </w:rPr>
                        <w:t xml:space="preserve"> and notes are written in a record book. </w:t>
                      </w:r>
                      <w:r w:rsidRPr="0059767A">
                        <w:rPr>
                          <w:rFonts w:ascii="Arial" w:hAnsi="Arial" w:cs="Arial"/>
                        </w:rPr>
                        <w:t>The bin is emptied</w:t>
                      </w:r>
                      <w:r>
                        <w:rPr>
                          <w:rFonts w:ascii="Arial" w:hAnsi="Arial" w:cs="Arial"/>
                        </w:rPr>
                        <w:t xml:space="preserve"> by </w:t>
                      </w:r>
                      <w:r w:rsidR="005D2AC4">
                        <w:rPr>
                          <w:rFonts w:ascii="Arial" w:hAnsi="Arial" w:cs="Arial"/>
                        </w:rPr>
                        <w:t>crews,</w:t>
                      </w:r>
                      <w:r w:rsidRPr="0059767A">
                        <w:rPr>
                          <w:rFonts w:ascii="Arial" w:hAnsi="Arial" w:cs="Arial"/>
                        </w:rPr>
                        <w:t xml:space="preserve"> but </w:t>
                      </w:r>
                      <w:r>
                        <w:rPr>
                          <w:rFonts w:ascii="Arial" w:hAnsi="Arial" w:cs="Arial"/>
                        </w:rPr>
                        <w:t>Wardens will remove excess w</w:t>
                      </w:r>
                      <w:r w:rsidRPr="0059767A">
                        <w:rPr>
                          <w:rFonts w:ascii="Arial" w:hAnsi="Arial" w:cs="Arial"/>
                        </w:rPr>
                        <w:t xml:space="preserve">aste </w:t>
                      </w:r>
                      <w:r>
                        <w:rPr>
                          <w:rFonts w:ascii="Arial" w:hAnsi="Arial" w:cs="Arial"/>
                        </w:rPr>
                        <w:t>to check for evidence. The resident is issued with a Section 46 (EPA 1990) notice if appropriate, by hand or recorded delivery, and will have a legal duty to separate their waste.</w:t>
                      </w:r>
                      <w:r w:rsidRPr="007A05E2">
                        <w:t xml:space="preserve"> </w:t>
                      </w:r>
                    </w:p>
                  </w:txbxContent>
                </v:textbox>
              </v:shape>
            </w:pict>
          </mc:Fallback>
        </mc:AlternateContent>
      </w:r>
    </w:p>
    <w:p w14:paraId="36BCE25D" w14:textId="77777777" w:rsidR="002F6622" w:rsidRDefault="002F6622" w:rsidP="006C3067"/>
    <w:p w14:paraId="0744E99F" w14:textId="77777777" w:rsidR="002F6622" w:rsidRDefault="002F6622" w:rsidP="006C3067"/>
    <w:p w14:paraId="79C33873" w14:textId="77777777" w:rsidR="002F6622" w:rsidRDefault="002F6622" w:rsidP="006C3067"/>
    <w:p w14:paraId="51597CC0" w14:textId="77777777" w:rsidR="002F6622" w:rsidRDefault="002F6622" w:rsidP="006C3067"/>
    <w:p w14:paraId="7113BE05" w14:textId="77777777" w:rsidR="002F6622" w:rsidRDefault="002F6622" w:rsidP="006C3067"/>
    <w:p w14:paraId="1D6DB1B7" w14:textId="77777777" w:rsidR="002F6622" w:rsidRDefault="002F6622" w:rsidP="006C3067"/>
    <w:p w14:paraId="1447828A" w14:textId="77777777" w:rsidR="002F6622" w:rsidRDefault="002F6622" w:rsidP="006C3067">
      <w:pPr>
        <w:tabs>
          <w:tab w:val="left" w:pos="3620"/>
        </w:tabs>
      </w:pPr>
      <w:r>
        <w:tab/>
      </w:r>
    </w:p>
    <w:p w14:paraId="16679F6F" w14:textId="77777777" w:rsidR="002F6622" w:rsidRDefault="002F6622" w:rsidP="006C3067"/>
    <w:p w14:paraId="205C1AC0" w14:textId="77777777" w:rsidR="002F6622" w:rsidRDefault="002F6622" w:rsidP="006C3067"/>
    <w:p w14:paraId="087AFEC9" w14:textId="77777777" w:rsidR="002F6622" w:rsidRDefault="002F6622" w:rsidP="006C3067"/>
    <w:p w14:paraId="718D1FFC" w14:textId="77777777" w:rsidR="002F6622" w:rsidRDefault="002F6622" w:rsidP="006C3067"/>
    <w:p w14:paraId="4E1104E0" w14:textId="77777777" w:rsidR="002F6622" w:rsidRDefault="002F6622" w:rsidP="006C3067"/>
    <w:p w14:paraId="7DF4E8CD" w14:textId="77777777" w:rsidR="002F6622" w:rsidRDefault="002F6622" w:rsidP="006C3067"/>
    <w:p w14:paraId="37940219" w14:textId="77777777" w:rsidR="002F6622" w:rsidRDefault="002F6622" w:rsidP="006C3067"/>
    <w:p w14:paraId="44215C36" w14:textId="77777777" w:rsidR="002F6622" w:rsidRDefault="002F6622" w:rsidP="006C3067"/>
    <w:p w14:paraId="4EDB695F" w14:textId="062008CD" w:rsidR="002F6622" w:rsidRDefault="002F6622" w:rsidP="006C3067">
      <w:r>
        <w:rPr>
          <w:rFonts w:ascii="Arial" w:hAnsi="Arial" w:cs="Arial"/>
          <w:noProof/>
          <w:sz w:val="20"/>
          <w:szCs w:val="20"/>
        </w:rPr>
        <mc:AlternateContent>
          <mc:Choice Requires="wps">
            <w:drawing>
              <wp:anchor distT="0" distB="0" distL="114300" distR="114300" simplePos="0" relativeHeight="251652096" behindDoc="0" locked="0" layoutInCell="1" allowOverlap="1" wp14:anchorId="1C19ADC8" wp14:editId="419CC71A">
                <wp:simplePos x="0" y="0"/>
                <wp:positionH relativeFrom="column">
                  <wp:posOffset>175641</wp:posOffset>
                </wp:positionH>
                <wp:positionV relativeFrom="paragraph">
                  <wp:posOffset>56007</wp:posOffset>
                </wp:positionV>
                <wp:extent cx="1666037" cy="2616200"/>
                <wp:effectExtent l="0" t="0" r="1079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037" cy="2616200"/>
                        </a:xfrm>
                        <a:prstGeom prst="rect">
                          <a:avLst/>
                        </a:prstGeom>
                        <a:solidFill>
                          <a:srgbClr val="FFFFFF"/>
                        </a:solidFill>
                        <a:ln w="9525">
                          <a:solidFill>
                            <a:srgbClr val="000000"/>
                          </a:solidFill>
                          <a:miter lim="800000"/>
                          <a:headEnd/>
                          <a:tailEnd/>
                        </a:ln>
                      </wps:spPr>
                      <wps:txbx>
                        <w:txbxContent>
                          <w:p w14:paraId="727C0269" w14:textId="74002297" w:rsidR="000D5015" w:rsidRDefault="000D5015" w:rsidP="008D0FC3">
                            <w:pPr>
                              <w:jc w:val="center"/>
                              <w:rPr>
                                <w:rFonts w:ascii="Arial" w:hAnsi="Arial" w:cs="Arial"/>
                                <w:b/>
                              </w:rPr>
                            </w:pPr>
                            <w:r>
                              <w:rPr>
                                <w:rFonts w:ascii="Arial" w:hAnsi="Arial" w:cs="Arial"/>
                                <w:b/>
                              </w:rPr>
                              <w:t>Second stage proactive monitoring</w:t>
                            </w:r>
                          </w:p>
                          <w:p w14:paraId="2A1354C7" w14:textId="77777777" w:rsidR="000D5015" w:rsidRPr="0059767A" w:rsidRDefault="000D5015" w:rsidP="008D0FC3">
                            <w:pPr>
                              <w:jc w:val="center"/>
                              <w:rPr>
                                <w:rFonts w:ascii="Arial" w:hAnsi="Arial" w:cs="Arial"/>
                                <w:b/>
                              </w:rPr>
                            </w:pPr>
                          </w:p>
                          <w:p w14:paraId="42A818FB" w14:textId="443BDDD6" w:rsidR="000D5015" w:rsidRPr="0059767A" w:rsidRDefault="000D5015" w:rsidP="008D0FC3">
                            <w:pPr>
                              <w:jc w:val="center"/>
                              <w:rPr>
                                <w:rFonts w:ascii="Arial" w:hAnsi="Arial" w:cs="Arial"/>
                              </w:rPr>
                            </w:pPr>
                            <w:r>
                              <w:rPr>
                                <w:rFonts w:ascii="Arial" w:hAnsi="Arial" w:cs="Arial"/>
                              </w:rPr>
                              <w:t>Premises is monitored for 6 months following issue of Section 46 notice and if further offence is identified resident is issued with a £100 fixed penalty notice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9ADC8" id="Text Box 19" o:spid="_x0000_s1032" type="#_x0000_t202" style="position:absolute;margin-left:13.85pt;margin-top:4.4pt;width:131.2pt;height:2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">
                <v:textbox>
                  <w:txbxContent>
                    <w:p w14:paraId="727C0269" w14:textId="74002297" w:rsidR="000D5015" w:rsidRDefault="000D5015" w:rsidP="008D0FC3">
                      <w:pPr>
                        <w:jc w:val="center"/>
                        <w:rPr>
                          <w:rFonts w:ascii="Arial" w:hAnsi="Arial" w:cs="Arial"/>
                          <w:b/>
                        </w:rPr>
                      </w:pPr>
                      <w:r>
                        <w:rPr>
                          <w:rFonts w:ascii="Arial" w:hAnsi="Arial" w:cs="Arial"/>
                          <w:b/>
                        </w:rPr>
                        <w:t>Second stage proactive monitoring</w:t>
                      </w:r>
                    </w:p>
                    <w:p w14:paraId="2A1354C7" w14:textId="77777777" w:rsidR="000D5015" w:rsidRPr="0059767A" w:rsidRDefault="000D5015" w:rsidP="008D0FC3">
                      <w:pPr>
                        <w:jc w:val="center"/>
                        <w:rPr>
                          <w:rFonts w:ascii="Arial" w:hAnsi="Arial" w:cs="Arial"/>
                          <w:b/>
                        </w:rPr>
                      </w:pPr>
                    </w:p>
                    <w:p w14:paraId="42A818FB" w14:textId="443BDDD6" w:rsidR="000D5015" w:rsidRPr="0059767A" w:rsidRDefault="000D5015" w:rsidP="008D0FC3">
                      <w:pPr>
                        <w:jc w:val="center"/>
                        <w:rPr>
                          <w:rFonts w:ascii="Arial" w:hAnsi="Arial" w:cs="Arial"/>
                        </w:rPr>
                      </w:pPr>
                      <w:r>
                        <w:rPr>
                          <w:rFonts w:ascii="Arial" w:hAnsi="Arial" w:cs="Arial"/>
                        </w:rPr>
                        <w:t>Premises is monitored for 6 months following issue of Section 46 notice and if further offence is identified resident is issued with a £100 fixed penalty notice if appropriate.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3120" behindDoc="0" locked="0" layoutInCell="1" allowOverlap="1" wp14:anchorId="6952201F" wp14:editId="23FA907E">
                <wp:simplePos x="0" y="0"/>
                <wp:positionH relativeFrom="column">
                  <wp:posOffset>1993900</wp:posOffset>
                </wp:positionH>
                <wp:positionV relativeFrom="paragraph">
                  <wp:posOffset>53975</wp:posOffset>
                </wp:positionV>
                <wp:extent cx="3860800" cy="2616200"/>
                <wp:effectExtent l="0" t="0" r="2540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616200"/>
                        </a:xfrm>
                        <a:prstGeom prst="rect">
                          <a:avLst/>
                        </a:prstGeom>
                        <a:solidFill>
                          <a:srgbClr val="FFFFFF"/>
                        </a:solidFill>
                        <a:ln w="9525">
                          <a:solidFill>
                            <a:srgbClr val="000000"/>
                          </a:solidFill>
                          <a:miter lim="800000"/>
                          <a:headEnd/>
                          <a:tailEnd/>
                        </a:ln>
                      </wps:spPr>
                      <wps:txbx>
                        <w:txbxContent>
                          <w:p w14:paraId="4FCBA15B" w14:textId="19A44BD6" w:rsidR="000D5015" w:rsidRPr="0059767A" w:rsidRDefault="000D5015" w:rsidP="008D0FC3">
                            <w:pPr>
                              <w:jc w:val="center"/>
                              <w:rPr>
                                <w:rFonts w:ascii="Arial" w:hAnsi="Arial" w:cs="Arial"/>
                              </w:rPr>
                            </w:pPr>
                            <w:r w:rsidRPr="004D1A25">
                              <w:rPr>
                                <w:rFonts w:ascii="Arial" w:hAnsi="Arial" w:cs="Arial"/>
                              </w:rPr>
                              <w:t xml:space="preserve">Following </w:t>
                            </w:r>
                            <w:r>
                              <w:rPr>
                                <w:rFonts w:ascii="Arial" w:hAnsi="Arial" w:cs="Arial"/>
                              </w:rPr>
                              <w:t>the issue of a Section 46 notice</w:t>
                            </w:r>
                            <w:r w:rsidRPr="004D1A25">
                              <w:rPr>
                                <w:rFonts w:ascii="Arial" w:hAnsi="Arial" w:cs="Arial"/>
                              </w:rPr>
                              <w:t xml:space="preserve"> Enforcement Wardens will monitor premises for six months prior to collection by crews and place a tag on wheeled bin should excess waste be identified. A photograph of the bin / waste is taken</w:t>
                            </w:r>
                            <w:r w:rsidR="00040159">
                              <w:rPr>
                                <w:rFonts w:ascii="Arial" w:hAnsi="Arial" w:cs="Arial"/>
                              </w:rPr>
                              <w:t>,</w:t>
                            </w:r>
                            <w:r w:rsidRPr="004D1A25">
                              <w:rPr>
                                <w:rFonts w:ascii="Arial" w:hAnsi="Arial" w:cs="Arial"/>
                              </w:rPr>
                              <w:t xml:space="preserve"> and notes are written in a record book. The bin is emptied by </w:t>
                            </w:r>
                            <w:r w:rsidR="005D2AC4" w:rsidRPr="004D1A25">
                              <w:rPr>
                                <w:rFonts w:ascii="Arial" w:hAnsi="Arial" w:cs="Arial"/>
                              </w:rPr>
                              <w:t>crews,</w:t>
                            </w:r>
                            <w:r w:rsidRPr="004D1A25">
                              <w:rPr>
                                <w:rFonts w:ascii="Arial" w:hAnsi="Arial" w:cs="Arial"/>
                              </w:rPr>
                              <w:t xml:space="preserve"> but Wardens will remove excess waste to check for evidence. The resident is issued with a </w:t>
                            </w:r>
                            <w:r>
                              <w:rPr>
                                <w:rFonts w:ascii="Arial" w:hAnsi="Arial" w:cs="Arial"/>
                              </w:rPr>
                              <w:t>fixed penalty n</w:t>
                            </w:r>
                            <w:r w:rsidRPr="004D1A25">
                              <w:rPr>
                                <w:rFonts w:ascii="Arial" w:hAnsi="Arial" w:cs="Arial"/>
                              </w:rPr>
                              <w:t>otice</w:t>
                            </w:r>
                            <w:r>
                              <w:rPr>
                                <w:rFonts w:ascii="Arial" w:hAnsi="Arial" w:cs="Arial"/>
                              </w:rPr>
                              <w:t xml:space="preserve"> if appropriate</w:t>
                            </w:r>
                            <w:r w:rsidRPr="004D1A25">
                              <w:rPr>
                                <w:rFonts w:ascii="Arial" w:hAnsi="Arial" w:cs="Arial"/>
                              </w:rPr>
                              <w:t>, by hand or recorded delivery, and will have a legal duty to separate their waste.</w:t>
                            </w:r>
                            <w:r>
                              <w:rPr>
                                <w:rFonts w:ascii="Arial" w:hAnsi="Arial" w:cs="Arial"/>
                              </w:rPr>
                              <w:t xml:space="preserve"> If the resident fails to pay the fixed penalty notice, the case will be pursued through the courts.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201F" id="Text Box 20" o:spid="_x0000_s1033" type="#_x0000_t202" style="position:absolute;margin-left:157pt;margin-top:4.25pt;width:304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gHAIAADMEAAAOAAAAZHJzL2Uyb0RvYy54bWysU9tu2zAMfR+wfxD0vtjJkjQ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">
                <v:textbox>
                  <w:txbxContent>
                    <w:p w14:paraId="4FCBA15B" w14:textId="19A44BD6" w:rsidR="000D5015" w:rsidRPr="0059767A" w:rsidRDefault="000D5015" w:rsidP="008D0FC3">
                      <w:pPr>
                        <w:jc w:val="center"/>
                        <w:rPr>
                          <w:rFonts w:ascii="Arial" w:hAnsi="Arial" w:cs="Arial"/>
                        </w:rPr>
                      </w:pPr>
                      <w:r w:rsidRPr="004D1A25">
                        <w:rPr>
                          <w:rFonts w:ascii="Arial" w:hAnsi="Arial" w:cs="Arial"/>
                        </w:rPr>
                        <w:t xml:space="preserve">Following </w:t>
                      </w:r>
                      <w:r>
                        <w:rPr>
                          <w:rFonts w:ascii="Arial" w:hAnsi="Arial" w:cs="Arial"/>
                        </w:rPr>
                        <w:t>the issue of a Section 46 notice</w:t>
                      </w:r>
                      <w:r w:rsidRPr="004D1A25">
                        <w:rPr>
                          <w:rFonts w:ascii="Arial" w:hAnsi="Arial" w:cs="Arial"/>
                        </w:rPr>
                        <w:t xml:space="preserve"> Enforcement Wardens will monitor premises for six months prior to collection by crews and place a tag on wheeled bin should excess waste be identified. A photograph of the bin / waste is taken</w:t>
                      </w:r>
                      <w:r w:rsidR="00040159">
                        <w:rPr>
                          <w:rFonts w:ascii="Arial" w:hAnsi="Arial" w:cs="Arial"/>
                        </w:rPr>
                        <w:t>,</w:t>
                      </w:r>
                      <w:r w:rsidRPr="004D1A25">
                        <w:rPr>
                          <w:rFonts w:ascii="Arial" w:hAnsi="Arial" w:cs="Arial"/>
                        </w:rPr>
                        <w:t xml:space="preserve"> and notes are written in a record book. The bin is emptied by </w:t>
                      </w:r>
                      <w:r w:rsidR="005D2AC4" w:rsidRPr="004D1A25">
                        <w:rPr>
                          <w:rFonts w:ascii="Arial" w:hAnsi="Arial" w:cs="Arial"/>
                        </w:rPr>
                        <w:t>crews,</w:t>
                      </w:r>
                      <w:r w:rsidRPr="004D1A25">
                        <w:rPr>
                          <w:rFonts w:ascii="Arial" w:hAnsi="Arial" w:cs="Arial"/>
                        </w:rPr>
                        <w:t xml:space="preserve"> but Wardens will remove excess waste to check for evidence. The resident is issued with a </w:t>
                      </w:r>
                      <w:r>
                        <w:rPr>
                          <w:rFonts w:ascii="Arial" w:hAnsi="Arial" w:cs="Arial"/>
                        </w:rPr>
                        <w:t>fixed penalty n</w:t>
                      </w:r>
                      <w:r w:rsidRPr="004D1A25">
                        <w:rPr>
                          <w:rFonts w:ascii="Arial" w:hAnsi="Arial" w:cs="Arial"/>
                        </w:rPr>
                        <w:t>otice</w:t>
                      </w:r>
                      <w:r>
                        <w:rPr>
                          <w:rFonts w:ascii="Arial" w:hAnsi="Arial" w:cs="Arial"/>
                        </w:rPr>
                        <w:t xml:space="preserve"> if appropriate</w:t>
                      </w:r>
                      <w:r w:rsidRPr="004D1A25">
                        <w:rPr>
                          <w:rFonts w:ascii="Arial" w:hAnsi="Arial" w:cs="Arial"/>
                        </w:rPr>
                        <w:t>, by hand or recorded delivery, and will have a legal duty to separate their waste.</w:t>
                      </w:r>
                      <w:r>
                        <w:rPr>
                          <w:rFonts w:ascii="Arial" w:hAnsi="Arial" w:cs="Arial"/>
                        </w:rPr>
                        <w:t xml:space="preserve"> If the resident fails to pay the fixed penalty notice, the case will be pursued through the courts.</w:t>
                      </w:r>
                    </w:p>
                  </w:txbxContent>
                </v:textbox>
              </v:shape>
            </w:pict>
          </mc:Fallback>
        </mc:AlternateContent>
      </w:r>
    </w:p>
    <w:p w14:paraId="52662E9D" w14:textId="77777777" w:rsidR="002F6622" w:rsidRDefault="002F6622" w:rsidP="006C3067"/>
    <w:p w14:paraId="3517135B" w14:textId="77777777" w:rsidR="002F6622" w:rsidRDefault="002F6622" w:rsidP="006C3067"/>
    <w:p w14:paraId="514E4720" w14:textId="77777777" w:rsidR="002F6622" w:rsidRDefault="002F6622" w:rsidP="006C3067"/>
    <w:p w14:paraId="430B71E3" w14:textId="77777777" w:rsidR="002F6622" w:rsidRDefault="002F6622" w:rsidP="006C3067"/>
    <w:p w14:paraId="291CF472" w14:textId="77777777" w:rsidR="002F6622" w:rsidRDefault="002F6622" w:rsidP="006C3067"/>
    <w:p w14:paraId="56DA913B" w14:textId="77777777" w:rsidR="002F6622" w:rsidRDefault="002F6622" w:rsidP="006C3067"/>
    <w:p w14:paraId="1A0259C8" w14:textId="77777777" w:rsidR="002F6622" w:rsidRDefault="002F6622" w:rsidP="006C3067"/>
    <w:p w14:paraId="673AFCDC" w14:textId="77777777" w:rsidR="002F6622" w:rsidRDefault="002F6622" w:rsidP="006C3067"/>
    <w:p w14:paraId="5D036E65" w14:textId="77777777" w:rsidR="002F6622" w:rsidRDefault="002F6622" w:rsidP="006C3067"/>
    <w:p w14:paraId="67AEF6CD" w14:textId="77777777" w:rsidR="002F6622" w:rsidRDefault="002F6622" w:rsidP="006C3067"/>
    <w:p w14:paraId="3E3EF5B5" w14:textId="77777777" w:rsidR="002F6622" w:rsidRDefault="002F6622" w:rsidP="006C3067"/>
    <w:p w14:paraId="1D66E7F1" w14:textId="77777777" w:rsidR="001C5D74" w:rsidRDefault="001C5D74" w:rsidP="006C3067">
      <w:pPr>
        <w:rPr>
          <w:rFonts w:ascii="Arial" w:hAnsi="Arial" w:cs="Arial"/>
          <w:b/>
          <w:bCs/>
          <w:color w:val="000000"/>
          <w:sz w:val="28"/>
          <w:szCs w:val="28"/>
          <w:u w:val="single"/>
        </w:rPr>
      </w:pPr>
    </w:p>
    <w:p w14:paraId="1064F56D" w14:textId="5724F825" w:rsidR="00C56531" w:rsidRPr="00970AE4" w:rsidRDefault="00C56531" w:rsidP="006C3067">
      <w:pPr>
        <w:rPr>
          <w:rFonts w:ascii="Arial" w:hAnsi="Arial" w:cs="Arial"/>
          <w:b/>
          <w:bCs/>
          <w:color w:val="000000"/>
          <w:sz w:val="28"/>
          <w:szCs w:val="28"/>
          <w:u w:val="single"/>
        </w:rPr>
      </w:pPr>
      <w:r w:rsidRPr="00970AE4">
        <w:rPr>
          <w:rFonts w:ascii="Arial" w:hAnsi="Arial" w:cs="Arial"/>
          <w:b/>
          <w:bCs/>
          <w:color w:val="000000"/>
          <w:sz w:val="28"/>
          <w:szCs w:val="28"/>
          <w:u w:val="single"/>
        </w:rPr>
        <w:t xml:space="preserve">Recyclable Materials </w:t>
      </w:r>
      <w:r w:rsidR="008F348D">
        <w:rPr>
          <w:rFonts w:ascii="Arial" w:hAnsi="Arial" w:cs="Arial"/>
          <w:b/>
          <w:bCs/>
          <w:color w:val="000000"/>
          <w:sz w:val="28"/>
          <w:szCs w:val="28"/>
          <w:u w:val="single"/>
        </w:rPr>
        <w:t>in Residual Waste – (Appendix 2)</w:t>
      </w:r>
    </w:p>
    <w:p w14:paraId="0C2813D1" w14:textId="77777777" w:rsidR="00C56531" w:rsidRDefault="00C56531" w:rsidP="006C3067">
      <w:pPr>
        <w:rPr>
          <w:rFonts w:ascii="Arial" w:hAnsi="Arial" w:cs="Arial"/>
          <w:b/>
          <w:bCs/>
          <w:color w:val="000000"/>
          <w:u w:val="single"/>
        </w:rPr>
      </w:pPr>
    </w:p>
    <w:p w14:paraId="788CFBC2" w14:textId="77777777" w:rsidR="00C56531" w:rsidRDefault="00C56531" w:rsidP="006C3067">
      <w:pPr>
        <w:rPr>
          <w:rFonts w:ascii="Arial" w:hAnsi="Arial" w:cs="Arial"/>
          <w:b/>
          <w:bCs/>
          <w:color w:val="000000"/>
          <w:u w:val="single"/>
        </w:rPr>
      </w:pPr>
    </w:p>
    <w:p w14:paraId="53A34294" w14:textId="77777777" w:rsidR="003C6287" w:rsidRDefault="00C56531" w:rsidP="006C3067">
      <w:pPr>
        <w:rPr>
          <w:rFonts w:ascii="Arial" w:hAnsi="Arial" w:cs="Arial"/>
          <w:b/>
          <w:bCs/>
          <w:color w:val="000000"/>
          <w:u w:val="single"/>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40158F71" wp14:editId="162CAA36">
                <wp:simplePos x="0" y="0"/>
                <wp:positionH relativeFrom="column">
                  <wp:posOffset>0</wp:posOffset>
                </wp:positionH>
                <wp:positionV relativeFrom="paragraph">
                  <wp:posOffset>-175895</wp:posOffset>
                </wp:positionV>
                <wp:extent cx="5613400" cy="685800"/>
                <wp:effectExtent l="0" t="0" r="2540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85800"/>
                        </a:xfrm>
                        <a:prstGeom prst="rect">
                          <a:avLst/>
                        </a:prstGeom>
                        <a:solidFill>
                          <a:srgbClr val="FFFFFF"/>
                        </a:solidFill>
                        <a:ln w="9525">
                          <a:solidFill>
                            <a:srgbClr val="000000"/>
                          </a:solidFill>
                          <a:miter lim="800000"/>
                          <a:headEnd/>
                          <a:tailEnd/>
                        </a:ln>
                      </wps:spPr>
                      <wps:txbx>
                        <w:txbxContent>
                          <w:p w14:paraId="7C1D536F" w14:textId="77777777" w:rsidR="000D5015" w:rsidRPr="0059767A" w:rsidRDefault="000D5015" w:rsidP="003C6287">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is </w:t>
                            </w:r>
                            <w:r w:rsidRPr="0059767A">
                              <w:rPr>
                                <w:rFonts w:ascii="Arial" w:hAnsi="Arial" w:cs="Arial"/>
                              </w:rPr>
                              <w:t xml:space="preserve">sent to </w:t>
                            </w:r>
                            <w:r>
                              <w:rPr>
                                <w:rFonts w:ascii="Arial" w:hAnsi="Arial" w:cs="Arial"/>
                              </w:rPr>
                              <w:t xml:space="preserve">all </w:t>
                            </w:r>
                            <w:r w:rsidRPr="0059767A">
                              <w:rPr>
                                <w:rFonts w:ascii="Arial" w:hAnsi="Arial" w:cs="Arial"/>
                              </w:rPr>
                              <w:t xml:space="preserve">residents 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p w14:paraId="0C16BA65" w14:textId="77777777" w:rsidR="000D5015" w:rsidRPr="0059767A" w:rsidRDefault="000D5015" w:rsidP="00C5653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8F71" id="Text Box 29" o:spid="_x0000_s1034" type="#_x0000_t202" style="position:absolute;margin-left:0;margin-top:-13.85pt;width:4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soGQIAADI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">
                <v:textbox>
                  <w:txbxContent>
                    <w:p w14:paraId="7C1D536F" w14:textId="77777777" w:rsidR="000D5015" w:rsidRPr="0059767A" w:rsidRDefault="000D5015" w:rsidP="003C6287">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is </w:t>
                      </w:r>
                      <w:r w:rsidRPr="0059767A">
                        <w:rPr>
                          <w:rFonts w:ascii="Arial" w:hAnsi="Arial" w:cs="Arial"/>
                        </w:rPr>
                        <w:t xml:space="preserve">sent to </w:t>
                      </w:r>
                      <w:r>
                        <w:rPr>
                          <w:rFonts w:ascii="Arial" w:hAnsi="Arial" w:cs="Arial"/>
                        </w:rPr>
                        <w:t xml:space="preserve">all </w:t>
                      </w:r>
                      <w:r w:rsidRPr="0059767A">
                        <w:rPr>
                          <w:rFonts w:ascii="Arial" w:hAnsi="Arial" w:cs="Arial"/>
                        </w:rPr>
                        <w:t xml:space="preserve">residents 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p w14:paraId="0C16BA65" w14:textId="77777777" w:rsidR="000D5015" w:rsidRPr="0059767A" w:rsidRDefault="000D5015" w:rsidP="00C56531">
                      <w:pPr>
                        <w:jc w:val="center"/>
                        <w:rPr>
                          <w:rFonts w:ascii="Arial" w:hAnsi="Arial" w:cs="Arial"/>
                        </w:rPr>
                      </w:pPr>
                    </w:p>
                  </w:txbxContent>
                </v:textbox>
              </v:shape>
            </w:pict>
          </mc:Fallback>
        </mc:AlternateContent>
      </w:r>
    </w:p>
    <w:p w14:paraId="393E0068" w14:textId="77777777" w:rsidR="003C6287" w:rsidRPr="003C6287" w:rsidRDefault="003C6287" w:rsidP="003C6287">
      <w:pPr>
        <w:rPr>
          <w:rFonts w:ascii="Arial" w:hAnsi="Arial" w:cs="Arial"/>
        </w:rPr>
      </w:pPr>
    </w:p>
    <w:p w14:paraId="1AA26B0D" w14:textId="77777777" w:rsidR="003C6287" w:rsidRPr="003C6287" w:rsidRDefault="003C6287" w:rsidP="003C6287">
      <w:pPr>
        <w:rPr>
          <w:rFonts w:ascii="Arial" w:hAnsi="Arial" w:cs="Arial"/>
        </w:rPr>
      </w:pPr>
    </w:p>
    <w:p w14:paraId="63F1A052"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4A8A8A05" wp14:editId="3FDDC8B1">
                <wp:simplePos x="0" y="0"/>
                <wp:positionH relativeFrom="column">
                  <wp:posOffset>2344420</wp:posOffset>
                </wp:positionH>
                <wp:positionV relativeFrom="paragraph">
                  <wp:posOffset>164465</wp:posOffset>
                </wp:positionV>
                <wp:extent cx="3263900" cy="1905000"/>
                <wp:effectExtent l="0" t="0" r="1270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905000"/>
                        </a:xfrm>
                        <a:prstGeom prst="rect">
                          <a:avLst/>
                        </a:prstGeom>
                        <a:solidFill>
                          <a:srgbClr val="FFFFFF"/>
                        </a:solidFill>
                        <a:ln w="9525">
                          <a:solidFill>
                            <a:srgbClr val="000000"/>
                          </a:solidFill>
                          <a:miter lim="800000"/>
                          <a:headEnd/>
                          <a:tailEnd/>
                        </a:ln>
                      </wps:spPr>
                      <wps:txbx>
                        <w:txbxContent>
                          <w:p w14:paraId="737F2B8A" w14:textId="6F58DDB3" w:rsidR="00993675" w:rsidRPr="0059767A" w:rsidRDefault="00993675" w:rsidP="00993675">
                            <w:pPr>
                              <w:jc w:val="center"/>
                              <w:rPr>
                                <w:rFonts w:ascii="Arial" w:hAnsi="Arial" w:cs="Arial"/>
                              </w:rPr>
                            </w:pPr>
                            <w:r>
                              <w:rPr>
                                <w:rFonts w:ascii="Arial" w:hAnsi="Arial" w:cs="Arial"/>
                              </w:rPr>
                              <w:t>A photograph of recycling in the wheeled bin or black bags is taken, any available evidence is recovered, and notes are made in a record notebook.</w:t>
                            </w:r>
                            <w:r w:rsidRPr="0059767A">
                              <w:rPr>
                                <w:rFonts w:ascii="Arial" w:hAnsi="Arial" w:cs="Arial"/>
                              </w:rPr>
                              <w:t xml:space="preserve"> </w:t>
                            </w:r>
                            <w:r>
                              <w:rPr>
                                <w:rFonts w:ascii="Arial" w:hAnsi="Arial" w:cs="Arial"/>
                              </w:rPr>
                              <w:t>A letter is posted or delivered to the resident explaining that recycling was found in the wheeled bin or black bags. The resident will be expected to dispose of their waste and recycling in the correct manner in readiness for the next collection.</w:t>
                            </w:r>
                          </w:p>
                          <w:p w14:paraId="21ADC4D4" w14:textId="56D65A10" w:rsidR="000D5015" w:rsidRPr="0059767A" w:rsidRDefault="000D5015" w:rsidP="003C628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A8A05" id="Text Box 28" o:spid="_x0000_s1035" type="#_x0000_t202" style="position:absolute;margin-left:184.6pt;margin-top:12.95pt;width:257pt;height:1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">
                <v:textbox>
                  <w:txbxContent>
                    <w:p w14:paraId="737F2B8A" w14:textId="6F58DDB3" w:rsidR="00993675" w:rsidRPr="0059767A" w:rsidRDefault="00993675" w:rsidP="00993675">
                      <w:pPr>
                        <w:jc w:val="center"/>
                        <w:rPr>
                          <w:rFonts w:ascii="Arial" w:hAnsi="Arial" w:cs="Arial"/>
                        </w:rPr>
                      </w:pPr>
                      <w:r>
                        <w:rPr>
                          <w:rFonts w:ascii="Arial" w:hAnsi="Arial" w:cs="Arial"/>
                        </w:rPr>
                        <w:t>A photograph of recycling in the wheeled bin or black bags is taken, any available evidence is recovered, and notes are made in a record notebook.</w:t>
                      </w:r>
                      <w:r w:rsidRPr="0059767A">
                        <w:rPr>
                          <w:rFonts w:ascii="Arial" w:hAnsi="Arial" w:cs="Arial"/>
                        </w:rPr>
                        <w:t xml:space="preserve"> </w:t>
                      </w:r>
                      <w:r>
                        <w:rPr>
                          <w:rFonts w:ascii="Arial" w:hAnsi="Arial" w:cs="Arial"/>
                        </w:rPr>
                        <w:t>A letter is posted or delivered to the resident explaining that recycling was found in the wheeled bin or black bags. The resident will be expected to dispose of their waste and recycling in the correct manner in readiness for the next collection.</w:t>
                      </w:r>
                    </w:p>
                    <w:p w14:paraId="21ADC4D4" w14:textId="56D65A10" w:rsidR="000D5015" w:rsidRPr="0059767A" w:rsidRDefault="000D5015" w:rsidP="003C6287">
                      <w:pPr>
                        <w:jc w:val="center"/>
                        <w:rPr>
                          <w:rFonts w:ascii="Arial" w:hAnsi="Arial" w:cs="Arial"/>
                        </w:rPr>
                      </w:pPr>
                    </w:p>
                  </w:txbxContent>
                </v:textbox>
              </v:shape>
            </w:pict>
          </mc:Fallback>
        </mc:AlternateContent>
      </w:r>
    </w:p>
    <w:p w14:paraId="47A05862" w14:textId="77777777" w:rsid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3A691733" wp14:editId="6CABE4C1">
                <wp:simplePos x="0" y="0"/>
                <wp:positionH relativeFrom="column">
                  <wp:posOffset>0</wp:posOffset>
                </wp:positionH>
                <wp:positionV relativeFrom="paragraph">
                  <wp:posOffset>-635</wp:posOffset>
                </wp:positionV>
                <wp:extent cx="1600200" cy="189230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92300"/>
                        </a:xfrm>
                        <a:prstGeom prst="rect">
                          <a:avLst/>
                        </a:prstGeom>
                        <a:solidFill>
                          <a:srgbClr val="FFFFFF"/>
                        </a:solidFill>
                        <a:ln w="9525">
                          <a:solidFill>
                            <a:srgbClr val="000000"/>
                          </a:solidFill>
                          <a:miter lim="800000"/>
                          <a:headEnd/>
                          <a:tailEnd/>
                        </a:ln>
                      </wps:spPr>
                      <wps:txbx>
                        <w:txbxContent>
                          <w:p w14:paraId="0EC68695" w14:textId="77777777" w:rsidR="000D5015" w:rsidRDefault="000D5015" w:rsidP="003C6287">
                            <w:pPr>
                              <w:jc w:val="center"/>
                              <w:rPr>
                                <w:rFonts w:ascii="Arial" w:hAnsi="Arial" w:cs="Arial"/>
                                <w:b/>
                              </w:rPr>
                            </w:pPr>
                            <w:r w:rsidRPr="0059767A">
                              <w:rPr>
                                <w:rFonts w:ascii="Arial" w:hAnsi="Arial" w:cs="Arial"/>
                                <w:b/>
                              </w:rPr>
                              <w:t xml:space="preserve">First </w:t>
                            </w:r>
                            <w:r>
                              <w:rPr>
                                <w:rFonts w:ascii="Arial" w:hAnsi="Arial" w:cs="Arial"/>
                                <w:b/>
                              </w:rPr>
                              <w:t>Occurrence</w:t>
                            </w:r>
                          </w:p>
                          <w:p w14:paraId="7125B740" w14:textId="77777777" w:rsidR="000D5015" w:rsidRDefault="000D5015" w:rsidP="003C6287">
                            <w:pPr>
                              <w:jc w:val="center"/>
                              <w:rPr>
                                <w:rFonts w:ascii="Arial" w:hAnsi="Arial" w:cs="Arial"/>
                                <w:b/>
                              </w:rPr>
                            </w:pPr>
                          </w:p>
                          <w:p w14:paraId="4EF40A22" w14:textId="77777777" w:rsidR="000D5015" w:rsidRPr="0059767A" w:rsidRDefault="000D5015" w:rsidP="003C6287">
                            <w:pPr>
                              <w:jc w:val="center"/>
                              <w:rPr>
                                <w:rFonts w:ascii="Arial" w:hAnsi="Arial" w:cs="Arial"/>
                              </w:rPr>
                            </w:pPr>
                            <w:r>
                              <w:rPr>
                                <w:rFonts w:ascii="Arial" w:hAnsi="Arial" w:cs="Arial"/>
                              </w:rPr>
                              <w:t>A letter is posted to the resident with information on recycling that has been found in the wheeled bin or black bags.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1733" id="Text Box 30" o:spid="_x0000_s1036" type="#_x0000_t202" style="position:absolute;margin-left:0;margin-top:-.05pt;width:126pt;height: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">
                <v:textbox>
                  <w:txbxContent>
                    <w:p w14:paraId="0EC68695" w14:textId="77777777" w:rsidR="000D5015" w:rsidRDefault="000D5015" w:rsidP="003C6287">
                      <w:pPr>
                        <w:jc w:val="center"/>
                        <w:rPr>
                          <w:rFonts w:ascii="Arial" w:hAnsi="Arial" w:cs="Arial"/>
                          <w:b/>
                        </w:rPr>
                      </w:pPr>
                      <w:r w:rsidRPr="0059767A">
                        <w:rPr>
                          <w:rFonts w:ascii="Arial" w:hAnsi="Arial" w:cs="Arial"/>
                          <w:b/>
                        </w:rPr>
                        <w:t xml:space="preserve">First </w:t>
                      </w:r>
                      <w:r>
                        <w:rPr>
                          <w:rFonts w:ascii="Arial" w:hAnsi="Arial" w:cs="Arial"/>
                          <w:b/>
                        </w:rPr>
                        <w:t>Occurrence</w:t>
                      </w:r>
                    </w:p>
                    <w:p w14:paraId="7125B740" w14:textId="77777777" w:rsidR="000D5015" w:rsidRDefault="000D5015" w:rsidP="003C6287">
                      <w:pPr>
                        <w:jc w:val="center"/>
                        <w:rPr>
                          <w:rFonts w:ascii="Arial" w:hAnsi="Arial" w:cs="Arial"/>
                          <w:b/>
                        </w:rPr>
                      </w:pPr>
                    </w:p>
                    <w:p w14:paraId="4EF40A22" w14:textId="77777777" w:rsidR="000D5015" w:rsidRPr="0059767A" w:rsidRDefault="000D5015" w:rsidP="003C6287">
                      <w:pPr>
                        <w:jc w:val="center"/>
                        <w:rPr>
                          <w:rFonts w:ascii="Arial" w:hAnsi="Arial" w:cs="Arial"/>
                        </w:rPr>
                      </w:pPr>
                      <w:r>
                        <w:rPr>
                          <w:rFonts w:ascii="Arial" w:hAnsi="Arial" w:cs="Arial"/>
                        </w:rPr>
                        <w:t>A letter is posted to the resident with information on recycling that has been found in the wheeled bin or black bags.</w:t>
                      </w:r>
                    </w:p>
                  </w:txbxContent>
                </v:textbox>
              </v:shape>
            </w:pict>
          </mc:Fallback>
        </mc:AlternateContent>
      </w:r>
    </w:p>
    <w:p w14:paraId="6D6B8556" w14:textId="77777777" w:rsidR="003C6287" w:rsidRDefault="003C6287" w:rsidP="003C6287">
      <w:pPr>
        <w:jc w:val="center"/>
        <w:rPr>
          <w:rFonts w:ascii="Arial" w:hAnsi="Arial" w:cs="Arial"/>
        </w:rPr>
      </w:pPr>
    </w:p>
    <w:p w14:paraId="50E716FF" w14:textId="77777777" w:rsidR="003C6287" w:rsidRDefault="003C6287" w:rsidP="003C6287">
      <w:pPr>
        <w:tabs>
          <w:tab w:val="center" w:pos="4153"/>
        </w:tabs>
        <w:rPr>
          <w:rFonts w:ascii="Arial" w:hAnsi="Arial" w:cs="Arial"/>
        </w:rPr>
      </w:pPr>
      <w:r>
        <w:rPr>
          <w:rFonts w:ascii="Arial" w:hAnsi="Arial" w:cs="Arial"/>
        </w:rPr>
        <w:tab/>
      </w:r>
    </w:p>
    <w:p w14:paraId="4C6A1E0F" w14:textId="77777777" w:rsidR="003C6287" w:rsidRPr="003C6287" w:rsidRDefault="003C6287" w:rsidP="003C6287">
      <w:pPr>
        <w:rPr>
          <w:rFonts w:ascii="Arial" w:hAnsi="Arial" w:cs="Arial"/>
        </w:rPr>
      </w:pPr>
    </w:p>
    <w:p w14:paraId="1E101518" w14:textId="77777777" w:rsidR="003C6287" w:rsidRPr="003C6287" w:rsidRDefault="003C6287" w:rsidP="003C6287">
      <w:pPr>
        <w:rPr>
          <w:rFonts w:ascii="Arial" w:hAnsi="Arial" w:cs="Arial"/>
        </w:rPr>
      </w:pPr>
    </w:p>
    <w:p w14:paraId="6A0605EB" w14:textId="77777777" w:rsidR="003C6287" w:rsidRPr="003C6287" w:rsidRDefault="003C6287" w:rsidP="003C6287">
      <w:pPr>
        <w:rPr>
          <w:rFonts w:ascii="Arial" w:hAnsi="Arial" w:cs="Arial"/>
        </w:rPr>
      </w:pPr>
    </w:p>
    <w:p w14:paraId="041DFE2A" w14:textId="77777777" w:rsidR="003C6287" w:rsidRPr="003C6287" w:rsidRDefault="003C6287" w:rsidP="003C6287">
      <w:pPr>
        <w:rPr>
          <w:rFonts w:ascii="Arial" w:hAnsi="Arial" w:cs="Arial"/>
        </w:rPr>
      </w:pPr>
    </w:p>
    <w:p w14:paraId="0DAC330E" w14:textId="77777777" w:rsidR="003C6287" w:rsidRPr="003C6287" w:rsidRDefault="003C6287" w:rsidP="003C6287">
      <w:pPr>
        <w:rPr>
          <w:rFonts w:ascii="Arial" w:hAnsi="Arial" w:cs="Arial"/>
        </w:rPr>
      </w:pPr>
    </w:p>
    <w:p w14:paraId="222F507E" w14:textId="77777777" w:rsidR="003C6287" w:rsidRPr="003C6287" w:rsidRDefault="003C6287" w:rsidP="003C6287">
      <w:pPr>
        <w:rPr>
          <w:rFonts w:ascii="Arial" w:hAnsi="Arial" w:cs="Arial"/>
        </w:rPr>
      </w:pPr>
    </w:p>
    <w:p w14:paraId="0C2FB24A" w14:textId="77777777" w:rsidR="003C6287" w:rsidRPr="003C6287" w:rsidRDefault="003C6287" w:rsidP="003C6287">
      <w:pPr>
        <w:rPr>
          <w:rFonts w:ascii="Arial" w:hAnsi="Arial" w:cs="Arial"/>
        </w:rPr>
      </w:pPr>
    </w:p>
    <w:p w14:paraId="1CD7836C" w14:textId="77777777" w:rsidR="003C6287" w:rsidRPr="003C6287" w:rsidRDefault="003C6287" w:rsidP="003C6287">
      <w:pPr>
        <w:rPr>
          <w:rFonts w:ascii="Arial" w:hAnsi="Arial" w:cs="Arial"/>
        </w:rPr>
      </w:pPr>
    </w:p>
    <w:p w14:paraId="12D9851A"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1973A92A" wp14:editId="052D7D37">
                <wp:simplePos x="0" y="0"/>
                <wp:positionH relativeFrom="column">
                  <wp:posOffset>33020</wp:posOffset>
                </wp:positionH>
                <wp:positionV relativeFrom="paragraph">
                  <wp:posOffset>170815</wp:posOffset>
                </wp:positionV>
                <wp:extent cx="1612900" cy="2070100"/>
                <wp:effectExtent l="0" t="0" r="25400"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070100"/>
                        </a:xfrm>
                        <a:prstGeom prst="rect">
                          <a:avLst/>
                        </a:prstGeom>
                        <a:solidFill>
                          <a:srgbClr val="FFFFFF"/>
                        </a:solidFill>
                        <a:ln w="9525">
                          <a:solidFill>
                            <a:srgbClr val="000000"/>
                          </a:solidFill>
                          <a:miter lim="800000"/>
                          <a:headEnd/>
                          <a:tailEnd/>
                        </a:ln>
                      </wps:spPr>
                      <wps:txbx>
                        <w:txbxContent>
                          <w:p w14:paraId="3D1AC417" w14:textId="77777777" w:rsidR="000D5015" w:rsidRDefault="000D5015" w:rsidP="003C6287">
                            <w:pPr>
                              <w:jc w:val="center"/>
                              <w:rPr>
                                <w:rFonts w:ascii="Arial" w:hAnsi="Arial" w:cs="Arial"/>
                                <w:b/>
                              </w:rPr>
                            </w:pPr>
                            <w:r>
                              <w:rPr>
                                <w:rFonts w:ascii="Arial" w:hAnsi="Arial" w:cs="Arial"/>
                                <w:b/>
                              </w:rPr>
                              <w:t>Second Occurrence</w:t>
                            </w:r>
                          </w:p>
                          <w:p w14:paraId="46E1715C" w14:textId="77777777" w:rsidR="000D5015" w:rsidRPr="0059767A" w:rsidRDefault="000D5015" w:rsidP="003C6287">
                            <w:pPr>
                              <w:jc w:val="center"/>
                              <w:rPr>
                                <w:rFonts w:ascii="Arial" w:hAnsi="Arial" w:cs="Arial"/>
                                <w:b/>
                              </w:rPr>
                            </w:pPr>
                          </w:p>
                          <w:p w14:paraId="51C6C072" w14:textId="0AA34C34" w:rsidR="000D5015" w:rsidRPr="0059767A" w:rsidRDefault="000D5015" w:rsidP="003C6287">
                            <w:pPr>
                              <w:jc w:val="center"/>
                              <w:rPr>
                                <w:rFonts w:ascii="Arial" w:hAnsi="Arial" w:cs="Arial"/>
                              </w:rPr>
                            </w:pPr>
                            <w:r>
                              <w:rPr>
                                <w:rFonts w:ascii="Arial" w:hAnsi="Arial" w:cs="Arial"/>
                              </w:rPr>
                              <w:t>Residents that continue to place recycling in wheeled bin or black bags will be issued with 2</w:t>
                            </w:r>
                            <w:r w:rsidRPr="001478FA">
                              <w:rPr>
                                <w:rFonts w:ascii="Arial" w:hAnsi="Arial" w:cs="Arial"/>
                                <w:vertAlign w:val="superscript"/>
                              </w:rPr>
                              <w:t>nd</w:t>
                            </w:r>
                            <w:r>
                              <w:rPr>
                                <w:rFonts w:ascii="Arial" w:hAnsi="Arial" w:cs="Arial"/>
                              </w:rPr>
                              <w:t xml:space="preserve"> letter and Section 46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A92A" id="Text Box 34" o:spid="_x0000_s1037" type="#_x0000_t202" style="position:absolute;margin-left:2.6pt;margin-top:13.45pt;width:127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uyGgIAADQ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">
                <v:textbox>
                  <w:txbxContent>
                    <w:p w14:paraId="3D1AC417" w14:textId="77777777" w:rsidR="000D5015" w:rsidRDefault="000D5015" w:rsidP="003C6287">
                      <w:pPr>
                        <w:jc w:val="center"/>
                        <w:rPr>
                          <w:rFonts w:ascii="Arial" w:hAnsi="Arial" w:cs="Arial"/>
                          <w:b/>
                        </w:rPr>
                      </w:pPr>
                      <w:r>
                        <w:rPr>
                          <w:rFonts w:ascii="Arial" w:hAnsi="Arial" w:cs="Arial"/>
                          <w:b/>
                        </w:rPr>
                        <w:t>Second Occurrence</w:t>
                      </w:r>
                    </w:p>
                    <w:p w14:paraId="46E1715C" w14:textId="77777777" w:rsidR="000D5015" w:rsidRPr="0059767A" w:rsidRDefault="000D5015" w:rsidP="003C6287">
                      <w:pPr>
                        <w:jc w:val="center"/>
                        <w:rPr>
                          <w:rFonts w:ascii="Arial" w:hAnsi="Arial" w:cs="Arial"/>
                          <w:b/>
                        </w:rPr>
                      </w:pPr>
                    </w:p>
                    <w:p w14:paraId="51C6C072" w14:textId="0AA34C34" w:rsidR="000D5015" w:rsidRPr="0059767A" w:rsidRDefault="000D5015" w:rsidP="003C6287">
                      <w:pPr>
                        <w:jc w:val="center"/>
                        <w:rPr>
                          <w:rFonts w:ascii="Arial" w:hAnsi="Arial" w:cs="Arial"/>
                        </w:rPr>
                      </w:pPr>
                      <w:r>
                        <w:rPr>
                          <w:rFonts w:ascii="Arial" w:hAnsi="Arial" w:cs="Arial"/>
                        </w:rPr>
                        <w:t>Residents that continue to place recycling in wheeled bin or black bags will be issued with 2</w:t>
                      </w:r>
                      <w:r w:rsidRPr="001478FA">
                        <w:rPr>
                          <w:rFonts w:ascii="Arial" w:hAnsi="Arial" w:cs="Arial"/>
                          <w:vertAlign w:val="superscript"/>
                        </w:rPr>
                        <w:t>nd</w:t>
                      </w:r>
                      <w:r>
                        <w:rPr>
                          <w:rFonts w:ascii="Arial" w:hAnsi="Arial" w:cs="Arial"/>
                        </w:rPr>
                        <w:t xml:space="preserve"> letter and Section 46 notice.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D294900" wp14:editId="73E24A4E">
                <wp:simplePos x="0" y="0"/>
                <wp:positionH relativeFrom="column">
                  <wp:posOffset>2349500</wp:posOffset>
                </wp:positionH>
                <wp:positionV relativeFrom="paragraph">
                  <wp:posOffset>132715</wp:posOffset>
                </wp:positionV>
                <wp:extent cx="3263900" cy="2070100"/>
                <wp:effectExtent l="0" t="0" r="12700" b="254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70100"/>
                        </a:xfrm>
                        <a:prstGeom prst="rect">
                          <a:avLst/>
                        </a:prstGeom>
                        <a:solidFill>
                          <a:srgbClr val="FFFFFF"/>
                        </a:solidFill>
                        <a:ln w="9525">
                          <a:solidFill>
                            <a:srgbClr val="000000"/>
                          </a:solidFill>
                          <a:miter lim="800000"/>
                          <a:headEnd/>
                          <a:tailEnd/>
                        </a:ln>
                      </wps:spPr>
                      <wps:txbx>
                        <w:txbxContent>
                          <w:p w14:paraId="07A4DFAC" w14:textId="77318417" w:rsidR="00993675" w:rsidRPr="0059767A" w:rsidRDefault="00993675" w:rsidP="00993675">
                            <w:pPr>
                              <w:jc w:val="center"/>
                              <w:rPr>
                                <w:rFonts w:ascii="Arial" w:hAnsi="Arial" w:cs="Arial"/>
                              </w:rPr>
                            </w:pPr>
                            <w:r>
                              <w:rPr>
                                <w:rFonts w:ascii="Arial" w:hAnsi="Arial" w:cs="Arial"/>
                              </w:rPr>
                              <w:t xml:space="preserve">A photograph is taken of recycling in the wheeled bin or black </w:t>
                            </w:r>
                            <w:r w:rsidR="005D2AC4">
                              <w:rPr>
                                <w:rFonts w:ascii="Arial" w:hAnsi="Arial" w:cs="Arial"/>
                              </w:rPr>
                              <w:t>bags,</w:t>
                            </w:r>
                            <w:r>
                              <w:rPr>
                                <w:rFonts w:ascii="Arial" w:hAnsi="Arial" w:cs="Arial"/>
                              </w:rPr>
                              <w:t xml:space="preserve"> and any evidence is </w:t>
                            </w:r>
                            <w:r w:rsidR="001A2138">
                              <w:rPr>
                                <w:rFonts w:ascii="Arial" w:hAnsi="Arial" w:cs="Arial"/>
                              </w:rPr>
                              <w:t>recovered,</w:t>
                            </w:r>
                            <w:r>
                              <w:rPr>
                                <w:rFonts w:ascii="Arial" w:hAnsi="Arial" w:cs="Arial"/>
                              </w:rPr>
                              <w:t xml:space="preserve"> and notes are made in a record notebook. The resident is issued with a stage 2 letter and Section 46 (EPA 1990) notice which states that the resident has a legal duty to separate their recycling from their residual waste (black bags).</w:t>
                            </w:r>
                            <w:r w:rsidRPr="007A05E2">
                              <w:t xml:space="preserve"> </w:t>
                            </w:r>
                          </w:p>
                          <w:p w14:paraId="175CC0DE" w14:textId="35AF2349" w:rsidR="000D5015" w:rsidRPr="0059767A" w:rsidRDefault="000D5015" w:rsidP="003C628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4900" id="Text Box 31" o:spid="_x0000_s1038" type="#_x0000_t202" style="position:absolute;margin-left:185pt;margin-top:10.45pt;width:257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">
                <v:textbox>
                  <w:txbxContent>
                    <w:p w14:paraId="07A4DFAC" w14:textId="77318417" w:rsidR="00993675" w:rsidRPr="0059767A" w:rsidRDefault="00993675" w:rsidP="00993675">
                      <w:pPr>
                        <w:jc w:val="center"/>
                        <w:rPr>
                          <w:rFonts w:ascii="Arial" w:hAnsi="Arial" w:cs="Arial"/>
                        </w:rPr>
                      </w:pPr>
                      <w:r>
                        <w:rPr>
                          <w:rFonts w:ascii="Arial" w:hAnsi="Arial" w:cs="Arial"/>
                        </w:rPr>
                        <w:t xml:space="preserve">A photograph is taken of recycling in the wheeled bin or black </w:t>
                      </w:r>
                      <w:r w:rsidR="005D2AC4">
                        <w:rPr>
                          <w:rFonts w:ascii="Arial" w:hAnsi="Arial" w:cs="Arial"/>
                        </w:rPr>
                        <w:t>bags,</w:t>
                      </w:r>
                      <w:r>
                        <w:rPr>
                          <w:rFonts w:ascii="Arial" w:hAnsi="Arial" w:cs="Arial"/>
                        </w:rPr>
                        <w:t xml:space="preserve"> and any evidence is </w:t>
                      </w:r>
                      <w:r w:rsidR="001A2138">
                        <w:rPr>
                          <w:rFonts w:ascii="Arial" w:hAnsi="Arial" w:cs="Arial"/>
                        </w:rPr>
                        <w:t>recovered,</w:t>
                      </w:r>
                      <w:r>
                        <w:rPr>
                          <w:rFonts w:ascii="Arial" w:hAnsi="Arial" w:cs="Arial"/>
                        </w:rPr>
                        <w:t xml:space="preserve"> and notes are made in a record notebook. The resident is issued with a stage 2 letter and Section 46 (EPA 1990) notice which states that the resident has a legal duty to separate their recycling from their residual waste (black bags).</w:t>
                      </w:r>
                      <w:r w:rsidRPr="007A05E2">
                        <w:t xml:space="preserve"> </w:t>
                      </w:r>
                    </w:p>
                    <w:p w14:paraId="175CC0DE" w14:textId="35AF2349" w:rsidR="000D5015" w:rsidRPr="0059767A" w:rsidRDefault="000D5015" w:rsidP="003C6287">
                      <w:pPr>
                        <w:jc w:val="center"/>
                        <w:rPr>
                          <w:rFonts w:ascii="Arial" w:hAnsi="Arial" w:cs="Arial"/>
                        </w:rPr>
                      </w:pPr>
                    </w:p>
                  </w:txbxContent>
                </v:textbox>
              </v:shape>
            </w:pict>
          </mc:Fallback>
        </mc:AlternateContent>
      </w:r>
    </w:p>
    <w:p w14:paraId="3DD3F922" w14:textId="77777777" w:rsidR="003C6287" w:rsidRPr="003C6287" w:rsidRDefault="003C6287" w:rsidP="003C6287">
      <w:pPr>
        <w:rPr>
          <w:rFonts w:ascii="Arial" w:hAnsi="Arial" w:cs="Arial"/>
        </w:rPr>
      </w:pPr>
    </w:p>
    <w:p w14:paraId="08095A28" w14:textId="77777777" w:rsidR="003C6287" w:rsidRPr="003C6287" w:rsidRDefault="003C6287" w:rsidP="003C6287">
      <w:pPr>
        <w:rPr>
          <w:rFonts w:ascii="Arial" w:hAnsi="Arial" w:cs="Arial"/>
        </w:rPr>
      </w:pPr>
    </w:p>
    <w:p w14:paraId="69D46AF9" w14:textId="77777777" w:rsidR="003C6287" w:rsidRPr="003C6287" w:rsidRDefault="003C6287" w:rsidP="003C6287">
      <w:pPr>
        <w:rPr>
          <w:rFonts w:ascii="Arial" w:hAnsi="Arial" w:cs="Arial"/>
        </w:rPr>
      </w:pPr>
    </w:p>
    <w:p w14:paraId="1518C660" w14:textId="77777777" w:rsidR="003C6287" w:rsidRDefault="003C6287" w:rsidP="003C6287">
      <w:pPr>
        <w:rPr>
          <w:rFonts w:ascii="Arial" w:hAnsi="Arial" w:cs="Arial"/>
        </w:rPr>
      </w:pPr>
    </w:p>
    <w:p w14:paraId="727F0446" w14:textId="77777777" w:rsidR="003C6287" w:rsidRDefault="003C6287" w:rsidP="003C6287">
      <w:pPr>
        <w:tabs>
          <w:tab w:val="left" w:pos="5652"/>
        </w:tabs>
        <w:rPr>
          <w:rFonts w:ascii="Arial" w:hAnsi="Arial" w:cs="Arial"/>
        </w:rPr>
      </w:pPr>
      <w:r>
        <w:rPr>
          <w:rFonts w:ascii="Arial" w:hAnsi="Arial" w:cs="Arial"/>
        </w:rPr>
        <w:tab/>
      </w:r>
    </w:p>
    <w:p w14:paraId="0DD3E280" w14:textId="77777777" w:rsidR="003C6287" w:rsidRDefault="003C6287" w:rsidP="003C6287">
      <w:pPr>
        <w:tabs>
          <w:tab w:val="left" w:pos="5652"/>
        </w:tabs>
        <w:rPr>
          <w:rFonts w:ascii="Arial" w:hAnsi="Arial" w:cs="Arial"/>
        </w:rPr>
      </w:pPr>
      <w:r>
        <w:rPr>
          <w:rFonts w:ascii="Arial" w:hAnsi="Arial" w:cs="Arial"/>
        </w:rPr>
        <w:tab/>
      </w:r>
    </w:p>
    <w:p w14:paraId="14A4FFBA" w14:textId="77777777" w:rsidR="003C6287" w:rsidRPr="003C6287" w:rsidRDefault="003C6287" w:rsidP="003C6287">
      <w:pPr>
        <w:rPr>
          <w:rFonts w:ascii="Arial" w:hAnsi="Arial" w:cs="Arial"/>
        </w:rPr>
      </w:pPr>
    </w:p>
    <w:p w14:paraId="18F33107" w14:textId="77777777" w:rsidR="003C6287" w:rsidRPr="003C6287" w:rsidRDefault="003C6287" w:rsidP="003C6287">
      <w:pPr>
        <w:rPr>
          <w:rFonts w:ascii="Arial" w:hAnsi="Arial" w:cs="Arial"/>
        </w:rPr>
      </w:pPr>
    </w:p>
    <w:p w14:paraId="44ACA4B2" w14:textId="77777777" w:rsidR="003C6287" w:rsidRPr="003C6287" w:rsidRDefault="003C6287" w:rsidP="003C6287">
      <w:pPr>
        <w:rPr>
          <w:rFonts w:ascii="Arial" w:hAnsi="Arial" w:cs="Arial"/>
        </w:rPr>
      </w:pPr>
    </w:p>
    <w:p w14:paraId="2E37219F" w14:textId="77777777" w:rsidR="003C6287" w:rsidRPr="003C6287" w:rsidRDefault="003C6287" w:rsidP="003C6287">
      <w:pPr>
        <w:rPr>
          <w:rFonts w:ascii="Arial" w:hAnsi="Arial" w:cs="Arial"/>
        </w:rPr>
      </w:pPr>
    </w:p>
    <w:p w14:paraId="1411AC41" w14:textId="77777777" w:rsidR="003C6287" w:rsidRPr="003C6287" w:rsidRDefault="003C6287" w:rsidP="003C6287">
      <w:pPr>
        <w:rPr>
          <w:rFonts w:ascii="Arial" w:hAnsi="Arial" w:cs="Arial"/>
        </w:rPr>
      </w:pPr>
    </w:p>
    <w:p w14:paraId="0509E4C7" w14:textId="77777777" w:rsidR="003C6287" w:rsidRPr="003C6287" w:rsidRDefault="003C6287" w:rsidP="003C6287">
      <w:pPr>
        <w:rPr>
          <w:rFonts w:ascii="Arial" w:hAnsi="Arial" w:cs="Arial"/>
        </w:rPr>
      </w:pPr>
    </w:p>
    <w:p w14:paraId="679A4B61"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4B499336" wp14:editId="60A168A4">
                <wp:simplePos x="0" y="0"/>
                <wp:positionH relativeFrom="column">
                  <wp:posOffset>2343150</wp:posOffset>
                </wp:positionH>
                <wp:positionV relativeFrom="paragraph">
                  <wp:posOffset>101600</wp:posOffset>
                </wp:positionV>
                <wp:extent cx="3263900" cy="1409700"/>
                <wp:effectExtent l="0" t="0" r="1270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9700"/>
                        </a:xfrm>
                        <a:prstGeom prst="rect">
                          <a:avLst/>
                        </a:prstGeom>
                        <a:solidFill>
                          <a:srgbClr val="FFFFFF"/>
                        </a:solidFill>
                        <a:ln w="9525">
                          <a:solidFill>
                            <a:srgbClr val="000000"/>
                          </a:solidFill>
                          <a:miter lim="800000"/>
                          <a:headEnd/>
                          <a:tailEnd/>
                        </a:ln>
                      </wps:spPr>
                      <wps:txbx>
                        <w:txbxContent>
                          <w:p w14:paraId="5E0AE219" w14:textId="77777777" w:rsidR="000D5015" w:rsidRPr="0059767A" w:rsidRDefault="000D5015" w:rsidP="003C6287">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9336" id="Text Box 32" o:spid="_x0000_s1039" type="#_x0000_t202" style="position:absolute;margin-left:184.5pt;margin-top:8pt;width:257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oNGgIAADQEAAAOAAAAZHJzL2Uyb0RvYy54bWysU9tu2zAMfR+wfxD0vti5tY0Rp+jSZRjQ&#10;XYBuH6DIcixMFjVKiZ19/Sg5TbPbyzA9CKJIHZKHR8vbvjXsoNBrsCUfj3LOlJVQabsr+ZfPm1c3&#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">
                <v:textbox>
                  <w:txbxContent>
                    <w:p w14:paraId="5E0AE219" w14:textId="77777777" w:rsidR="000D5015" w:rsidRPr="0059767A" w:rsidRDefault="000D5015" w:rsidP="003C6287">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2B38363E" wp14:editId="2685BA1F">
                <wp:simplePos x="0" y="0"/>
                <wp:positionH relativeFrom="column">
                  <wp:posOffset>48260</wp:posOffset>
                </wp:positionH>
                <wp:positionV relativeFrom="paragraph">
                  <wp:posOffset>104140</wp:posOffset>
                </wp:positionV>
                <wp:extent cx="1600200" cy="1397000"/>
                <wp:effectExtent l="0" t="0" r="1905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97000"/>
                        </a:xfrm>
                        <a:prstGeom prst="rect">
                          <a:avLst/>
                        </a:prstGeom>
                        <a:solidFill>
                          <a:srgbClr val="FFFFFF"/>
                        </a:solidFill>
                        <a:ln w="9525">
                          <a:solidFill>
                            <a:srgbClr val="000000"/>
                          </a:solidFill>
                          <a:miter lim="800000"/>
                          <a:headEnd/>
                          <a:tailEnd/>
                        </a:ln>
                      </wps:spPr>
                      <wps:txbx>
                        <w:txbxContent>
                          <w:p w14:paraId="67C1D026" w14:textId="77777777" w:rsidR="000D5015" w:rsidRDefault="000D5015" w:rsidP="003C6287">
                            <w:pPr>
                              <w:jc w:val="center"/>
                              <w:rPr>
                                <w:rFonts w:ascii="Arial" w:hAnsi="Arial" w:cs="Arial"/>
                                <w:b/>
                              </w:rPr>
                            </w:pPr>
                            <w:r>
                              <w:rPr>
                                <w:rFonts w:ascii="Arial" w:hAnsi="Arial" w:cs="Arial"/>
                                <w:b/>
                              </w:rPr>
                              <w:t>Third Occurrence</w:t>
                            </w:r>
                          </w:p>
                          <w:p w14:paraId="115B374C" w14:textId="77777777" w:rsidR="000D5015" w:rsidRPr="0059767A" w:rsidRDefault="000D5015" w:rsidP="003C6287">
                            <w:pPr>
                              <w:jc w:val="center"/>
                              <w:rPr>
                                <w:rFonts w:ascii="Arial" w:hAnsi="Arial" w:cs="Arial"/>
                                <w:b/>
                              </w:rPr>
                            </w:pPr>
                          </w:p>
                          <w:p w14:paraId="73650AE4" w14:textId="756AA410" w:rsidR="000D5015" w:rsidRPr="0059767A" w:rsidRDefault="000D5015" w:rsidP="003C6287">
                            <w:pPr>
                              <w:jc w:val="center"/>
                              <w:rPr>
                                <w:rFonts w:ascii="Arial" w:hAnsi="Arial" w:cs="Arial"/>
                              </w:rPr>
                            </w:pPr>
                            <w:r>
                              <w:rPr>
                                <w:rFonts w:ascii="Arial" w:hAnsi="Arial" w:cs="Arial"/>
                              </w:rPr>
                              <w:t>Resident issued with a £100 FPN, which can be appealed</w:t>
                            </w:r>
                            <w:r w:rsidR="00753A9A">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363E" id="Text Box 35" o:spid="_x0000_s1040" type="#_x0000_t202" style="position:absolute;margin-left:3.8pt;margin-top:8.2pt;width:126pt;height:1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">
                <v:textbox>
                  <w:txbxContent>
                    <w:p w14:paraId="67C1D026" w14:textId="77777777" w:rsidR="000D5015" w:rsidRDefault="000D5015" w:rsidP="003C6287">
                      <w:pPr>
                        <w:jc w:val="center"/>
                        <w:rPr>
                          <w:rFonts w:ascii="Arial" w:hAnsi="Arial" w:cs="Arial"/>
                          <w:b/>
                        </w:rPr>
                      </w:pPr>
                      <w:r>
                        <w:rPr>
                          <w:rFonts w:ascii="Arial" w:hAnsi="Arial" w:cs="Arial"/>
                          <w:b/>
                        </w:rPr>
                        <w:t>Third Occurrence</w:t>
                      </w:r>
                    </w:p>
                    <w:p w14:paraId="115B374C" w14:textId="77777777" w:rsidR="000D5015" w:rsidRPr="0059767A" w:rsidRDefault="000D5015" w:rsidP="003C6287">
                      <w:pPr>
                        <w:jc w:val="center"/>
                        <w:rPr>
                          <w:rFonts w:ascii="Arial" w:hAnsi="Arial" w:cs="Arial"/>
                          <w:b/>
                        </w:rPr>
                      </w:pPr>
                    </w:p>
                    <w:p w14:paraId="73650AE4" w14:textId="756AA410" w:rsidR="000D5015" w:rsidRPr="0059767A" w:rsidRDefault="000D5015" w:rsidP="003C6287">
                      <w:pPr>
                        <w:jc w:val="center"/>
                        <w:rPr>
                          <w:rFonts w:ascii="Arial" w:hAnsi="Arial" w:cs="Arial"/>
                        </w:rPr>
                      </w:pPr>
                      <w:r>
                        <w:rPr>
                          <w:rFonts w:ascii="Arial" w:hAnsi="Arial" w:cs="Arial"/>
                        </w:rPr>
                        <w:t>Resident issued with a £100 FPN, which can be appealed</w:t>
                      </w:r>
                      <w:r w:rsidR="00753A9A">
                        <w:rPr>
                          <w:rFonts w:ascii="Arial" w:hAnsi="Arial" w:cs="Arial"/>
                        </w:rPr>
                        <w:t>.</w:t>
                      </w:r>
                    </w:p>
                  </w:txbxContent>
                </v:textbox>
              </v:shape>
            </w:pict>
          </mc:Fallback>
        </mc:AlternateContent>
      </w:r>
    </w:p>
    <w:p w14:paraId="254AC512" w14:textId="77777777" w:rsidR="003C6287" w:rsidRDefault="003C6287" w:rsidP="003C6287">
      <w:pPr>
        <w:rPr>
          <w:rFonts w:ascii="Arial" w:hAnsi="Arial" w:cs="Arial"/>
        </w:rPr>
      </w:pPr>
    </w:p>
    <w:p w14:paraId="40770E8B" w14:textId="77777777" w:rsidR="003C6287" w:rsidRDefault="003C6287" w:rsidP="003C6287">
      <w:pPr>
        <w:tabs>
          <w:tab w:val="left" w:pos="5886"/>
        </w:tabs>
        <w:rPr>
          <w:rFonts w:ascii="Arial" w:hAnsi="Arial" w:cs="Arial"/>
        </w:rPr>
      </w:pPr>
      <w:r>
        <w:rPr>
          <w:rFonts w:ascii="Arial" w:hAnsi="Arial" w:cs="Arial"/>
        </w:rPr>
        <w:tab/>
      </w:r>
    </w:p>
    <w:p w14:paraId="3275BD85" w14:textId="77777777" w:rsidR="00DE53DC" w:rsidRDefault="00DE53DC" w:rsidP="003C6287">
      <w:pPr>
        <w:tabs>
          <w:tab w:val="left" w:pos="5886"/>
        </w:tabs>
        <w:rPr>
          <w:rFonts w:ascii="Arial" w:hAnsi="Arial" w:cs="Arial"/>
        </w:rPr>
      </w:pPr>
    </w:p>
    <w:p w14:paraId="69F454AE" w14:textId="77777777" w:rsidR="00DE53DC" w:rsidRDefault="00DE53DC">
      <w:pPr>
        <w:rPr>
          <w:rFonts w:ascii="Arial" w:hAnsi="Arial" w:cs="Arial"/>
        </w:rPr>
      </w:pPr>
      <w:r>
        <w:rPr>
          <w:rFonts w:ascii="Arial" w:hAnsi="Arial" w:cs="Arial"/>
        </w:rPr>
        <w:br w:type="page"/>
      </w:r>
    </w:p>
    <w:p w14:paraId="1F0BA455" w14:textId="28E50885" w:rsidR="00DE53DC" w:rsidRDefault="00B76A4A" w:rsidP="00742B6B">
      <w:pPr>
        <w:ind w:left="113"/>
        <w:rPr>
          <w:rFonts w:ascii="Arial" w:hAnsi="Arial" w:cs="Arial"/>
          <w:b/>
          <w:bCs/>
          <w:color w:val="000000"/>
          <w:sz w:val="28"/>
          <w:szCs w:val="28"/>
          <w:u w:val="single"/>
        </w:rPr>
      </w:pPr>
      <w:r>
        <w:rPr>
          <w:rFonts w:ascii="Arial" w:hAnsi="Arial" w:cs="Arial"/>
          <w:b/>
          <w:bCs/>
          <w:color w:val="000000"/>
          <w:sz w:val="28"/>
          <w:szCs w:val="28"/>
          <w:u w:val="single"/>
        </w:rPr>
        <w:lastRenderedPageBreak/>
        <w:t>Misplacement of Waste</w:t>
      </w:r>
      <w:r w:rsidR="008F348D">
        <w:rPr>
          <w:rFonts w:ascii="Arial" w:hAnsi="Arial" w:cs="Arial"/>
          <w:b/>
          <w:bCs/>
          <w:color w:val="000000"/>
          <w:sz w:val="28"/>
          <w:szCs w:val="28"/>
          <w:u w:val="single"/>
        </w:rPr>
        <w:t xml:space="preserve"> - (Appendix 3)</w:t>
      </w:r>
    </w:p>
    <w:p w14:paraId="1CAC1824" w14:textId="77777777" w:rsidR="00EB13DB" w:rsidRPr="00970AE4" w:rsidRDefault="00EB13DB" w:rsidP="00DE53DC">
      <w:pPr>
        <w:rPr>
          <w:rFonts w:ascii="Arial" w:hAnsi="Arial" w:cs="Arial"/>
          <w:b/>
          <w:bCs/>
          <w:color w:val="000000"/>
          <w:sz w:val="28"/>
          <w:szCs w:val="28"/>
          <w:u w:val="single"/>
        </w:rPr>
      </w:pPr>
    </w:p>
    <w:p w14:paraId="1126DD98" w14:textId="77777777" w:rsidR="00DE53DC" w:rsidRDefault="00B76A4A" w:rsidP="00DE53DC">
      <w:pPr>
        <w:rPr>
          <w:rFonts w:ascii="Arial" w:hAnsi="Arial" w:cs="Arial"/>
          <w:b/>
          <w:bCs/>
          <w:color w:val="000000"/>
          <w:u w:val="single"/>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734209AE" wp14:editId="2E7E63CC">
                <wp:simplePos x="0" y="0"/>
                <wp:positionH relativeFrom="column">
                  <wp:posOffset>51283</wp:posOffset>
                </wp:positionH>
                <wp:positionV relativeFrom="paragraph">
                  <wp:posOffset>23012</wp:posOffset>
                </wp:positionV>
                <wp:extent cx="5554878" cy="971550"/>
                <wp:effectExtent l="0" t="0" r="2730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878" cy="971550"/>
                        </a:xfrm>
                        <a:prstGeom prst="rect">
                          <a:avLst/>
                        </a:prstGeom>
                        <a:solidFill>
                          <a:srgbClr val="FFFFFF"/>
                        </a:solidFill>
                        <a:ln w="9525">
                          <a:solidFill>
                            <a:srgbClr val="000000"/>
                          </a:solidFill>
                          <a:miter lim="800000"/>
                          <a:headEnd/>
                          <a:tailEnd/>
                        </a:ln>
                      </wps:spPr>
                      <wps:txbx>
                        <w:txbxContent>
                          <w:p w14:paraId="208C48CC" w14:textId="2BCF7815" w:rsidR="000D5015" w:rsidRPr="0059767A" w:rsidRDefault="000D5015" w:rsidP="00DE53DC">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and letter </w:t>
                            </w:r>
                            <w:r w:rsidR="001A2138">
                              <w:rPr>
                                <w:rFonts w:ascii="Arial" w:hAnsi="Arial" w:cs="Arial"/>
                              </w:rPr>
                              <w:t>are</w:t>
                            </w:r>
                            <w:r>
                              <w:rPr>
                                <w:rFonts w:ascii="Arial" w:hAnsi="Arial" w:cs="Arial"/>
                              </w:rPr>
                              <w:t xml:space="preserve"> </w:t>
                            </w:r>
                            <w:r w:rsidRPr="0059767A">
                              <w:rPr>
                                <w:rFonts w:ascii="Arial" w:hAnsi="Arial" w:cs="Arial"/>
                              </w:rPr>
                              <w:t xml:space="preserve">sent to </w:t>
                            </w:r>
                            <w:r>
                              <w:rPr>
                                <w:rFonts w:ascii="Arial" w:hAnsi="Arial" w:cs="Arial"/>
                              </w:rPr>
                              <w:t xml:space="preserve">all </w:t>
                            </w:r>
                            <w:proofErr w:type="gramStart"/>
                            <w:r>
                              <w:rPr>
                                <w:rFonts w:ascii="Arial" w:hAnsi="Arial" w:cs="Arial"/>
                              </w:rPr>
                              <w:t xml:space="preserve">local </w:t>
                            </w:r>
                            <w:r w:rsidRPr="0059767A">
                              <w:rPr>
                                <w:rFonts w:ascii="Arial" w:hAnsi="Arial" w:cs="Arial"/>
                              </w:rPr>
                              <w:t>residents</w:t>
                            </w:r>
                            <w:proofErr w:type="gramEnd"/>
                            <w:r w:rsidRPr="0059767A">
                              <w:rPr>
                                <w:rFonts w:ascii="Arial" w:hAnsi="Arial" w:cs="Arial"/>
                              </w:rPr>
                              <w:t xml:space="preserve"> </w:t>
                            </w:r>
                            <w:r>
                              <w:rPr>
                                <w:rFonts w:ascii="Arial" w:hAnsi="Arial" w:cs="Arial"/>
                              </w:rPr>
                              <w:t xml:space="preserve">where significant accumulations of waste are placed at unofficial collection points </w:t>
                            </w:r>
                            <w:r w:rsidRPr="0059767A">
                              <w:rPr>
                                <w:rFonts w:ascii="Arial" w:hAnsi="Arial" w:cs="Arial"/>
                              </w:rPr>
                              <w:t xml:space="preserve">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 xml:space="preserve">s further information. Isolated incidents will result in offenders going to the first stage warning letter without prior engagement. </w:t>
                            </w:r>
                            <w:r w:rsidRPr="0059767A">
                              <w:rPr>
                                <w:rFonts w:ascii="Arial" w:hAnsi="Arial" w:cs="Arial"/>
                              </w:rPr>
                              <w:t xml:space="preserve"> </w:t>
                            </w:r>
                          </w:p>
                          <w:p w14:paraId="40D1724E" w14:textId="77777777" w:rsidR="000D5015" w:rsidRPr="0059767A" w:rsidRDefault="000D5015" w:rsidP="00DE53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09AE" id="Text Box 42" o:spid="_x0000_s1041" type="#_x0000_t202" style="position:absolute;margin-left:4.05pt;margin-top:1.8pt;width:437.4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HGgIAADMEAAAOAAAAZHJzL2Uyb0RvYy54bWysU1Fv0zAQfkfiP1h+p2mrhm5R02l0FCGN&#10;gTT4AY7jNBaOz5zdJuXXc3a6rhrwgvCD5fPZ3919993qZugMOyj0GmzJZ5MpZ8pKqLXdlfzb1+2b&#10;K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">
                <v:textbox>
                  <w:txbxContent>
                    <w:p w14:paraId="208C48CC" w14:textId="2BCF7815" w:rsidR="000D5015" w:rsidRPr="0059767A" w:rsidRDefault="000D5015" w:rsidP="00DE53DC">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and letter </w:t>
                      </w:r>
                      <w:r w:rsidR="001A2138">
                        <w:rPr>
                          <w:rFonts w:ascii="Arial" w:hAnsi="Arial" w:cs="Arial"/>
                        </w:rPr>
                        <w:t>are</w:t>
                      </w:r>
                      <w:r>
                        <w:rPr>
                          <w:rFonts w:ascii="Arial" w:hAnsi="Arial" w:cs="Arial"/>
                        </w:rPr>
                        <w:t xml:space="preserve"> </w:t>
                      </w:r>
                      <w:r w:rsidRPr="0059767A">
                        <w:rPr>
                          <w:rFonts w:ascii="Arial" w:hAnsi="Arial" w:cs="Arial"/>
                        </w:rPr>
                        <w:t xml:space="preserve">sent to </w:t>
                      </w:r>
                      <w:r>
                        <w:rPr>
                          <w:rFonts w:ascii="Arial" w:hAnsi="Arial" w:cs="Arial"/>
                        </w:rPr>
                        <w:t xml:space="preserve">all local </w:t>
                      </w:r>
                      <w:r w:rsidRPr="0059767A">
                        <w:rPr>
                          <w:rFonts w:ascii="Arial" w:hAnsi="Arial" w:cs="Arial"/>
                        </w:rPr>
                        <w:t xml:space="preserve">residents </w:t>
                      </w:r>
                      <w:r>
                        <w:rPr>
                          <w:rFonts w:ascii="Arial" w:hAnsi="Arial" w:cs="Arial"/>
                        </w:rPr>
                        <w:t xml:space="preserve">where significant accumulations of waste are placed at unofficial collection points </w:t>
                      </w:r>
                      <w:r w:rsidRPr="0059767A">
                        <w:rPr>
                          <w:rFonts w:ascii="Arial" w:hAnsi="Arial" w:cs="Arial"/>
                        </w:rPr>
                        <w:t xml:space="preserve">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 xml:space="preserve">s further information. Isolated incidents will result in offenders going to the first stage warning letter without prior engagement. </w:t>
                      </w:r>
                      <w:r w:rsidRPr="0059767A">
                        <w:rPr>
                          <w:rFonts w:ascii="Arial" w:hAnsi="Arial" w:cs="Arial"/>
                        </w:rPr>
                        <w:t xml:space="preserve"> </w:t>
                      </w:r>
                    </w:p>
                    <w:p w14:paraId="40D1724E" w14:textId="77777777" w:rsidR="000D5015" w:rsidRPr="0059767A" w:rsidRDefault="000D5015" w:rsidP="00DE53DC">
                      <w:pPr>
                        <w:jc w:val="center"/>
                        <w:rPr>
                          <w:rFonts w:ascii="Arial" w:hAnsi="Arial" w:cs="Arial"/>
                        </w:rPr>
                      </w:pPr>
                    </w:p>
                  </w:txbxContent>
                </v:textbox>
              </v:shape>
            </w:pict>
          </mc:Fallback>
        </mc:AlternateContent>
      </w:r>
    </w:p>
    <w:p w14:paraId="1B0FD2C2" w14:textId="77777777" w:rsidR="00DE53DC" w:rsidRDefault="00DE53DC" w:rsidP="00DE53DC">
      <w:pPr>
        <w:rPr>
          <w:rFonts w:ascii="Arial" w:hAnsi="Arial" w:cs="Arial"/>
          <w:b/>
          <w:bCs/>
          <w:color w:val="000000"/>
          <w:u w:val="single"/>
        </w:rPr>
      </w:pPr>
    </w:p>
    <w:p w14:paraId="49151B57" w14:textId="77777777" w:rsidR="00DE53DC" w:rsidRDefault="00DE53DC" w:rsidP="00DE53DC">
      <w:pPr>
        <w:rPr>
          <w:rFonts w:ascii="Arial" w:hAnsi="Arial" w:cs="Arial"/>
          <w:b/>
          <w:bCs/>
          <w:color w:val="000000"/>
          <w:u w:val="single"/>
        </w:rPr>
      </w:pPr>
    </w:p>
    <w:p w14:paraId="49C6C1A8" w14:textId="77777777" w:rsidR="00DE53DC" w:rsidRPr="003C6287" w:rsidRDefault="00DE53DC" w:rsidP="00DE53DC">
      <w:pPr>
        <w:rPr>
          <w:rFonts w:ascii="Arial" w:hAnsi="Arial" w:cs="Arial"/>
        </w:rPr>
      </w:pPr>
    </w:p>
    <w:p w14:paraId="690016D5" w14:textId="77777777" w:rsidR="00DE53DC" w:rsidRPr="003C6287" w:rsidRDefault="00DE53DC" w:rsidP="00DE53DC">
      <w:pPr>
        <w:rPr>
          <w:rFonts w:ascii="Arial" w:hAnsi="Arial" w:cs="Arial"/>
        </w:rPr>
      </w:pPr>
    </w:p>
    <w:p w14:paraId="4378CA30" w14:textId="77777777" w:rsidR="00DE53DC" w:rsidRPr="003C6287" w:rsidRDefault="00DE53DC" w:rsidP="00DE53DC">
      <w:pPr>
        <w:rPr>
          <w:rFonts w:ascii="Arial" w:hAnsi="Arial" w:cs="Arial"/>
        </w:rPr>
      </w:pPr>
    </w:p>
    <w:p w14:paraId="0BF160FE" w14:textId="77777777" w:rsidR="00DE53DC" w:rsidRDefault="00631EC3"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3A7F3930" wp14:editId="3DC1BCE8">
                <wp:simplePos x="0" y="0"/>
                <wp:positionH relativeFrom="column">
                  <wp:posOffset>2352675</wp:posOffset>
                </wp:positionH>
                <wp:positionV relativeFrom="paragraph">
                  <wp:posOffset>29845</wp:posOffset>
                </wp:positionV>
                <wp:extent cx="3263900" cy="2000250"/>
                <wp:effectExtent l="0" t="0" r="1270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00250"/>
                        </a:xfrm>
                        <a:prstGeom prst="rect">
                          <a:avLst/>
                        </a:prstGeom>
                        <a:solidFill>
                          <a:srgbClr val="FFFFFF"/>
                        </a:solidFill>
                        <a:ln w="9525">
                          <a:solidFill>
                            <a:srgbClr val="000000"/>
                          </a:solidFill>
                          <a:miter lim="800000"/>
                          <a:headEnd/>
                          <a:tailEnd/>
                        </a:ln>
                      </wps:spPr>
                      <wps:txbx>
                        <w:txbxContent>
                          <w:p w14:paraId="5DDBD733" w14:textId="67F63F19" w:rsidR="005368CF" w:rsidRPr="0059767A" w:rsidRDefault="005368CF" w:rsidP="005368CF">
                            <w:pPr>
                              <w:jc w:val="center"/>
                              <w:rPr>
                                <w:rFonts w:ascii="Arial" w:hAnsi="Arial" w:cs="Arial"/>
                              </w:rPr>
                            </w:pPr>
                            <w:r>
                              <w:rPr>
                                <w:rFonts w:ascii="Arial" w:hAnsi="Arial" w:cs="Arial"/>
                              </w:rPr>
                              <w:t>A photograph of receptacles, black bags and waste is taken, and notes are made in a record notebook.</w:t>
                            </w:r>
                            <w:r w:rsidRPr="0059767A">
                              <w:rPr>
                                <w:rFonts w:ascii="Arial" w:hAnsi="Arial" w:cs="Arial"/>
                              </w:rPr>
                              <w:t xml:space="preserve"> </w:t>
                            </w:r>
                            <w:r>
                              <w:rPr>
                                <w:rFonts w:ascii="Arial" w:hAnsi="Arial" w:cs="Arial"/>
                              </w:rPr>
                              <w:t>A letter is posted or delivered to the resident explaining that their waste has been found in an inappropriate location. CCTV evidence will be utilised where appropriate to capture offending behaviour. The resident will be expected to dispose of their waste and recycling in the correct manner in readiness for the next collection.</w:t>
                            </w:r>
                          </w:p>
                          <w:p w14:paraId="2C6964C3" w14:textId="07E2DABC" w:rsidR="000D5015" w:rsidRPr="0059767A" w:rsidRDefault="000D5015" w:rsidP="00DE53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3930" id="Text Box 43" o:spid="_x0000_s1042" type="#_x0000_t202" style="position:absolute;margin-left:185.25pt;margin-top:2.35pt;width:257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">
                <v:textbox>
                  <w:txbxContent>
                    <w:p w14:paraId="5DDBD733" w14:textId="67F63F19" w:rsidR="005368CF" w:rsidRPr="0059767A" w:rsidRDefault="005368CF" w:rsidP="005368CF">
                      <w:pPr>
                        <w:jc w:val="center"/>
                        <w:rPr>
                          <w:rFonts w:ascii="Arial" w:hAnsi="Arial" w:cs="Arial"/>
                        </w:rPr>
                      </w:pPr>
                      <w:r>
                        <w:rPr>
                          <w:rFonts w:ascii="Arial" w:hAnsi="Arial" w:cs="Arial"/>
                        </w:rPr>
                        <w:t>A photograph of receptacles, black bags and waste is taken, and notes are made in a record notebook.</w:t>
                      </w:r>
                      <w:r w:rsidRPr="0059767A">
                        <w:rPr>
                          <w:rFonts w:ascii="Arial" w:hAnsi="Arial" w:cs="Arial"/>
                        </w:rPr>
                        <w:t xml:space="preserve"> </w:t>
                      </w:r>
                      <w:r>
                        <w:rPr>
                          <w:rFonts w:ascii="Arial" w:hAnsi="Arial" w:cs="Arial"/>
                        </w:rPr>
                        <w:t>A letter is posted or delivered to the resident explaining that their waste has been found in an inappropriate location. CCTV evidence will be utilised where appropriate to capture offending behaviour. The resident will be expected to dispose of their waste and recycling in the correct manner in readiness for the next collection.</w:t>
                      </w:r>
                    </w:p>
                    <w:p w14:paraId="2C6964C3" w14:textId="07E2DABC" w:rsidR="000D5015" w:rsidRPr="0059767A" w:rsidRDefault="000D5015" w:rsidP="00DE53DC">
                      <w:pPr>
                        <w:jc w:val="cente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4C78DB49" wp14:editId="5381528A">
                <wp:simplePos x="0" y="0"/>
                <wp:positionH relativeFrom="column">
                  <wp:posOffset>28575</wp:posOffset>
                </wp:positionH>
                <wp:positionV relativeFrom="paragraph">
                  <wp:posOffset>48895</wp:posOffset>
                </wp:positionV>
                <wp:extent cx="1600200" cy="19431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7DBB2067" w14:textId="77777777" w:rsidR="000D5015" w:rsidRDefault="000D5015" w:rsidP="00DE53DC">
                            <w:pPr>
                              <w:jc w:val="center"/>
                              <w:rPr>
                                <w:rFonts w:ascii="Arial" w:hAnsi="Arial" w:cs="Arial"/>
                                <w:b/>
                              </w:rPr>
                            </w:pPr>
                            <w:r w:rsidRPr="0059767A">
                              <w:rPr>
                                <w:rFonts w:ascii="Arial" w:hAnsi="Arial" w:cs="Arial"/>
                                <w:b/>
                              </w:rPr>
                              <w:t xml:space="preserve">First </w:t>
                            </w:r>
                            <w:r>
                              <w:rPr>
                                <w:rFonts w:ascii="Arial" w:hAnsi="Arial" w:cs="Arial"/>
                                <w:b/>
                              </w:rPr>
                              <w:t>Occurrence</w:t>
                            </w:r>
                          </w:p>
                          <w:p w14:paraId="0ED707FB" w14:textId="77777777" w:rsidR="000D5015" w:rsidRDefault="000D5015" w:rsidP="00DE53DC">
                            <w:pPr>
                              <w:jc w:val="center"/>
                              <w:rPr>
                                <w:rFonts w:ascii="Arial" w:hAnsi="Arial" w:cs="Arial"/>
                                <w:b/>
                              </w:rPr>
                            </w:pPr>
                          </w:p>
                          <w:p w14:paraId="6A59E5B3" w14:textId="0C623A62" w:rsidR="000D5015" w:rsidRPr="0059767A" w:rsidRDefault="000D5015" w:rsidP="00DE53DC">
                            <w:pPr>
                              <w:jc w:val="center"/>
                              <w:rPr>
                                <w:rFonts w:ascii="Arial" w:hAnsi="Arial" w:cs="Arial"/>
                              </w:rPr>
                            </w:pPr>
                            <w:r>
                              <w:rPr>
                                <w:rFonts w:ascii="Arial" w:hAnsi="Arial" w:cs="Arial"/>
                              </w:rPr>
                              <w:t>A letter is posted to the resident with information on collection explaining that their waste has been found in an inappropriate location</w:t>
                            </w:r>
                            <w:r w:rsidR="005368CF">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DB49" id="Text Box 44" o:spid="_x0000_s1043" type="#_x0000_t202" style="position:absolute;margin-left:2.25pt;margin-top:3.85pt;width:126pt;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gjGQIAADQ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">
                <v:textbox>
                  <w:txbxContent>
                    <w:p w14:paraId="7DBB2067" w14:textId="77777777" w:rsidR="000D5015" w:rsidRDefault="000D5015" w:rsidP="00DE53DC">
                      <w:pPr>
                        <w:jc w:val="center"/>
                        <w:rPr>
                          <w:rFonts w:ascii="Arial" w:hAnsi="Arial" w:cs="Arial"/>
                          <w:b/>
                        </w:rPr>
                      </w:pPr>
                      <w:r w:rsidRPr="0059767A">
                        <w:rPr>
                          <w:rFonts w:ascii="Arial" w:hAnsi="Arial" w:cs="Arial"/>
                          <w:b/>
                        </w:rPr>
                        <w:t xml:space="preserve">First </w:t>
                      </w:r>
                      <w:r>
                        <w:rPr>
                          <w:rFonts w:ascii="Arial" w:hAnsi="Arial" w:cs="Arial"/>
                          <w:b/>
                        </w:rPr>
                        <w:t>Occurrence</w:t>
                      </w:r>
                    </w:p>
                    <w:p w14:paraId="0ED707FB" w14:textId="77777777" w:rsidR="000D5015" w:rsidRDefault="000D5015" w:rsidP="00DE53DC">
                      <w:pPr>
                        <w:jc w:val="center"/>
                        <w:rPr>
                          <w:rFonts w:ascii="Arial" w:hAnsi="Arial" w:cs="Arial"/>
                          <w:b/>
                        </w:rPr>
                      </w:pPr>
                    </w:p>
                    <w:p w14:paraId="6A59E5B3" w14:textId="0C623A62" w:rsidR="000D5015" w:rsidRPr="0059767A" w:rsidRDefault="000D5015" w:rsidP="00DE53DC">
                      <w:pPr>
                        <w:jc w:val="center"/>
                        <w:rPr>
                          <w:rFonts w:ascii="Arial" w:hAnsi="Arial" w:cs="Arial"/>
                        </w:rPr>
                      </w:pPr>
                      <w:r>
                        <w:rPr>
                          <w:rFonts w:ascii="Arial" w:hAnsi="Arial" w:cs="Arial"/>
                        </w:rPr>
                        <w:t>A letter is posted to the resident with information on collection explaining that their waste has been found in an inappropriate location</w:t>
                      </w:r>
                      <w:r w:rsidR="005368CF">
                        <w:rPr>
                          <w:rFonts w:ascii="Arial" w:hAnsi="Arial" w:cs="Arial"/>
                        </w:rPr>
                        <w:t>.</w:t>
                      </w:r>
                    </w:p>
                  </w:txbxContent>
                </v:textbox>
              </v:shape>
            </w:pict>
          </mc:Fallback>
        </mc:AlternateContent>
      </w:r>
    </w:p>
    <w:p w14:paraId="4622A3AD" w14:textId="77777777" w:rsidR="00DE53DC" w:rsidRDefault="00DE53DC" w:rsidP="00DE53DC">
      <w:pPr>
        <w:jc w:val="center"/>
        <w:rPr>
          <w:rFonts w:ascii="Arial" w:hAnsi="Arial" w:cs="Arial"/>
        </w:rPr>
      </w:pPr>
    </w:p>
    <w:p w14:paraId="39EDEE8D" w14:textId="77777777" w:rsidR="00DE53DC" w:rsidRDefault="00DE53DC" w:rsidP="00DE53DC">
      <w:pPr>
        <w:tabs>
          <w:tab w:val="center" w:pos="4153"/>
        </w:tabs>
        <w:rPr>
          <w:rFonts w:ascii="Arial" w:hAnsi="Arial" w:cs="Arial"/>
        </w:rPr>
      </w:pPr>
      <w:r>
        <w:rPr>
          <w:rFonts w:ascii="Arial" w:hAnsi="Arial" w:cs="Arial"/>
        </w:rPr>
        <w:tab/>
      </w:r>
    </w:p>
    <w:p w14:paraId="77E574BB" w14:textId="77777777" w:rsidR="00DE53DC" w:rsidRPr="003C6287" w:rsidRDefault="00DE53DC" w:rsidP="00DE53DC">
      <w:pPr>
        <w:rPr>
          <w:rFonts w:ascii="Arial" w:hAnsi="Arial" w:cs="Arial"/>
        </w:rPr>
      </w:pPr>
    </w:p>
    <w:p w14:paraId="38BC1E26" w14:textId="77777777" w:rsidR="00DE53DC" w:rsidRPr="003C6287" w:rsidRDefault="00DE53DC" w:rsidP="00DE53DC">
      <w:pPr>
        <w:rPr>
          <w:rFonts w:ascii="Arial" w:hAnsi="Arial" w:cs="Arial"/>
        </w:rPr>
      </w:pPr>
    </w:p>
    <w:p w14:paraId="23DD6728" w14:textId="77777777" w:rsidR="00DE53DC" w:rsidRPr="003C6287" w:rsidRDefault="00DE53DC" w:rsidP="00DE53DC">
      <w:pPr>
        <w:rPr>
          <w:rFonts w:ascii="Arial" w:hAnsi="Arial" w:cs="Arial"/>
        </w:rPr>
      </w:pPr>
    </w:p>
    <w:p w14:paraId="7FCB2AB7" w14:textId="77777777" w:rsidR="00DE53DC" w:rsidRPr="003C6287" w:rsidRDefault="00DE53DC" w:rsidP="00DE53DC">
      <w:pPr>
        <w:rPr>
          <w:rFonts w:ascii="Arial" w:hAnsi="Arial" w:cs="Arial"/>
        </w:rPr>
      </w:pPr>
    </w:p>
    <w:p w14:paraId="3032AFBC" w14:textId="77777777" w:rsidR="00DE53DC" w:rsidRPr="003C6287" w:rsidRDefault="00DE53DC" w:rsidP="00DE53DC">
      <w:pPr>
        <w:rPr>
          <w:rFonts w:ascii="Arial" w:hAnsi="Arial" w:cs="Arial"/>
        </w:rPr>
      </w:pPr>
    </w:p>
    <w:p w14:paraId="238C7F83" w14:textId="77777777" w:rsidR="00DE53DC" w:rsidRPr="003C6287" w:rsidRDefault="00DE53DC" w:rsidP="00DE53DC">
      <w:pPr>
        <w:rPr>
          <w:rFonts w:ascii="Arial" w:hAnsi="Arial" w:cs="Arial"/>
        </w:rPr>
      </w:pPr>
    </w:p>
    <w:p w14:paraId="6004919D" w14:textId="77777777" w:rsidR="00DE53DC" w:rsidRPr="003C6287" w:rsidRDefault="00DE53DC" w:rsidP="00DE53DC">
      <w:pPr>
        <w:rPr>
          <w:rFonts w:ascii="Arial" w:hAnsi="Arial" w:cs="Arial"/>
        </w:rPr>
      </w:pPr>
    </w:p>
    <w:p w14:paraId="2A5329C0" w14:textId="77777777" w:rsidR="00DE53DC" w:rsidRPr="003C6287" w:rsidRDefault="00DE53DC" w:rsidP="00DE53DC">
      <w:pPr>
        <w:rPr>
          <w:rFonts w:ascii="Arial" w:hAnsi="Arial" w:cs="Arial"/>
        </w:rPr>
      </w:pPr>
    </w:p>
    <w:p w14:paraId="53756BF0" w14:textId="77777777" w:rsidR="00DE53DC" w:rsidRPr="003C6287" w:rsidRDefault="00DE53DC" w:rsidP="00DE53DC">
      <w:pPr>
        <w:rPr>
          <w:rFonts w:ascii="Arial" w:hAnsi="Arial" w:cs="Arial"/>
        </w:rPr>
      </w:pPr>
    </w:p>
    <w:p w14:paraId="5ABAB113" w14:textId="77777777" w:rsidR="00DE53DC" w:rsidRPr="003C6287" w:rsidRDefault="00631EC3"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23485BDD" wp14:editId="29F8FE0F">
                <wp:simplePos x="0" y="0"/>
                <wp:positionH relativeFrom="column">
                  <wp:posOffset>52070</wp:posOffset>
                </wp:positionH>
                <wp:positionV relativeFrom="paragraph">
                  <wp:posOffset>43180</wp:posOffset>
                </wp:positionV>
                <wp:extent cx="1612900" cy="2070100"/>
                <wp:effectExtent l="0" t="0" r="25400" b="254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070100"/>
                        </a:xfrm>
                        <a:prstGeom prst="rect">
                          <a:avLst/>
                        </a:prstGeom>
                        <a:solidFill>
                          <a:srgbClr val="FFFFFF"/>
                        </a:solidFill>
                        <a:ln w="9525">
                          <a:solidFill>
                            <a:srgbClr val="000000"/>
                          </a:solidFill>
                          <a:miter lim="800000"/>
                          <a:headEnd/>
                          <a:tailEnd/>
                        </a:ln>
                      </wps:spPr>
                      <wps:txbx>
                        <w:txbxContent>
                          <w:p w14:paraId="168036EB" w14:textId="77777777" w:rsidR="000D5015" w:rsidRDefault="000D5015" w:rsidP="00DE53DC">
                            <w:pPr>
                              <w:jc w:val="center"/>
                              <w:rPr>
                                <w:rFonts w:ascii="Arial" w:hAnsi="Arial" w:cs="Arial"/>
                                <w:b/>
                              </w:rPr>
                            </w:pPr>
                            <w:r>
                              <w:rPr>
                                <w:rFonts w:ascii="Arial" w:hAnsi="Arial" w:cs="Arial"/>
                                <w:b/>
                              </w:rPr>
                              <w:t>Second Occurrence</w:t>
                            </w:r>
                          </w:p>
                          <w:p w14:paraId="4FC78912" w14:textId="77777777" w:rsidR="000D5015" w:rsidRPr="0059767A" w:rsidRDefault="000D5015" w:rsidP="00DE53DC">
                            <w:pPr>
                              <w:jc w:val="center"/>
                              <w:rPr>
                                <w:rFonts w:ascii="Arial" w:hAnsi="Arial" w:cs="Arial"/>
                                <w:b/>
                              </w:rPr>
                            </w:pPr>
                          </w:p>
                          <w:p w14:paraId="34E25E1E" w14:textId="15C1CF31" w:rsidR="000D5015" w:rsidRPr="0059767A" w:rsidRDefault="000D5015" w:rsidP="00DE53DC">
                            <w:pPr>
                              <w:jc w:val="center"/>
                              <w:rPr>
                                <w:rFonts w:ascii="Arial" w:hAnsi="Arial" w:cs="Arial"/>
                              </w:rPr>
                            </w:pPr>
                            <w:r>
                              <w:rPr>
                                <w:rFonts w:ascii="Arial" w:hAnsi="Arial" w:cs="Arial"/>
                              </w:rPr>
                              <w:t>Residents that continue to place waste out at inappropriate locations will be issued with 2</w:t>
                            </w:r>
                            <w:r w:rsidRPr="001478FA">
                              <w:rPr>
                                <w:rFonts w:ascii="Arial" w:hAnsi="Arial" w:cs="Arial"/>
                                <w:vertAlign w:val="superscript"/>
                              </w:rPr>
                              <w:t>nd</w:t>
                            </w:r>
                            <w:r>
                              <w:rPr>
                                <w:rFonts w:ascii="Arial" w:hAnsi="Arial" w:cs="Arial"/>
                              </w:rPr>
                              <w:t xml:space="preserve"> letter and Section 46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5BDD" id="Text Box 45" o:spid="_x0000_s1044" type="#_x0000_t202" style="position:absolute;margin-left:4.1pt;margin-top:3.4pt;width:127pt;height:1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BUGgIAADQ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">
                <v:textbox>
                  <w:txbxContent>
                    <w:p w14:paraId="168036EB" w14:textId="77777777" w:rsidR="000D5015" w:rsidRDefault="000D5015" w:rsidP="00DE53DC">
                      <w:pPr>
                        <w:jc w:val="center"/>
                        <w:rPr>
                          <w:rFonts w:ascii="Arial" w:hAnsi="Arial" w:cs="Arial"/>
                          <w:b/>
                        </w:rPr>
                      </w:pPr>
                      <w:r>
                        <w:rPr>
                          <w:rFonts w:ascii="Arial" w:hAnsi="Arial" w:cs="Arial"/>
                          <w:b/>
                        </w:rPr>
                        <w:t>Second Occurrence</w:t>
                      </w:r>
                    </w:p>
                    <w:p w14:paraId="4FC78912" w14:textId="77777777" w:rsidR="000D5015" w:rsidRPr="0059767A" w:rsidRDefault="000D5015" w:rsidP="00DE53DC">
                      <w:pPr>
                        <w:jc w:val="center"/>
                        <w:rPr>
                          <w:rFonts w:ascii="Arial" w:hAnsi="Arial" w:cs="Arial"/>
                          <w:b/>
                        </w:rPr>
                      </w:pPr>
                    </w:p>
                    <w:p w14:paraId="34E25E1E" w14:textId="15C1CF31" w:rsidR="000D5015" w:rsidRPr="0059767A" w:rsidRDefault="000D5015" w:rsidP="00DE53DC">
                      <w:pPr>
                        <w:jc w:val="center"/>
                        <w:rPr>
                          <w:rFonts w:ascii="Arial" w:hAnsi="Arial" w:cs="Arial"/>
                        </w:rPr>
                      </w:pPr>
                      <w:r>
                        <w:rPr>
                          <w:rFonts w:ascii="Arial" w:hAnsi="Arial" w:cs="Arial"/>
                        </w:rPr>
                        <w:t>Residents that continue to place waste out at inappropriate locations will be issued with 2</w:t>
                      </w:r>
                      <w:r w:rsidRPr="001478FA">
                        <w:rPr>
                          <w:rFonts w:ascii="Arial" w:hAnsi="Arial" w:cs="Arial"/>
                          <w:vertAlign w:val="superscript"/>
                        </w:rPr>
                        <w:t>nd</w:t>
                      </w:r>
                      <w:r>
                        <w:rPr>
                          <w:rFonts w:ascii="Arial" w:hAnsi="Arial" w:cs="Arial"/>
                        </w:rPr>
                        <w:t xml:space="preserve"> letter and Section 46 notice.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503757F2" wp14:editId="7635B83A">
                <wp:simplePos x="0" y="0"/>
                <wp:positionH relativeFrom="column">
                  <wp:posOffset>2349500</wp:posOffset>
                </wp:positionH>
                <wp:positionV relativeFrom="paragraph">
                  <wp:posOffset>43180</wp:posOffset>
                </wp:positionV>
                <wp:extent cx="3263900" cy="2070100"/>
                <wp:effectExtent l="0" t="0" r="12700" b="254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70100"/>
                        </a:xfrm>
                        <a:prstGeom prst="rect">
                          <a:avLst/>
                        </a:prstGeom>
                        <a:solidFill>
                          <a:srgbClr val="FFFFFF"/>
                        </a:solidFill>
                        <a:ln w="9525">
                          <a:solidFill>
                            <a:srgbClr val="000000"/>
                          </a:solidFill>
                          <a:miter lim="800000"/>
                          <a:headEnd/>
                          <a:tailEnd/>
                        </a:ln>
                      </wps:spPr>
                      <wps:txbx>
                        <w:txbxContent>
                          <w:p w14:paraId="48BC6072" w14:textId="4736465E" w:rsidR="000D5015" w:rsidRPr="0059767A" w:rsidRDefault="000D5015" w:rsidP="00DE53DC">
                            <w:pPr>
                              <w:jc w:val="center"/>
                              <w:rPr>
                                <w:rFonts w:ascii="Arial" w:hAnsi="Arial" w:cs="Arial"/>
                              </w:rPr>
                            </w:pPr>
                            <w:r>
                              <w:rPr>
                                <w:rFonts w:ascii="Arial" w:hAnsi="Arial" w:cs="Arial"/>
                              </w:rPr>
                              <w:t>A photograph of receptacles, black bags and waste is taken</w:t>
                            </w:r>
                            <w:r w:rsidR="003A3CFA">
                              <w:rPr>
                                <w:rFonts w:ascii="Arial" w:hAnsi="Arial" w:cs="Arial"/>
                              </w:rPr>
                              <w:t>,</w:t>
                            </w:r>
                            <w:r>
                              <w:rPr>
                                <w:rFonts w:ascii="Arial" w:hAnsi="Arial" w:cs="Arial"/>
                              </w:rPr>
                              <w:t xml:space="preserve"> and notes are made in a record notebook. The resident is issued with a stage 2 letter and Section 46 (EPA 1990) notice which states that the resident has a legal duty to place their waste out for collection at a specified location at a specified time and day.</w:t>
                            </w:r>
                            <w:r w:rsidRPr="007A05E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757F2" id="Text Box 46" o:spid="_x0000_s1045" type="#_x0000_t202" style="position:absolute;margin-left:185pt;margin-top:3.4pt;width:257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">
                <v:textbox>
                  <w:txbxContent>
                    <w:p w14:paraId="48BC6072" w14:textId="4736465E" w:rsidR="000D5015" w:rsidRPr="0059767A" w:rsidRDefault="000D5015" w:rsidP="00DE53DC">
                      <w:pPr>
                        <w:jc w:val="center"/>
                        <w:rPr>
                          <w:rFonts w:ascii="Arial" w:hAnsi="Arial" w:cs="Arial"/>
                        </w:rPr>
                      </w:pPr>
                      <w:r>
                        <w:rPr>
                          <w:rFonts w:ascii="Arial" w:hAnsi="Arial" w:cs="Arial"/>
                        </w:rPr>
                        <w:t>A photograph of receptacles, black bags and waste is taken</w:t>
                      </w:r>
                      <w:r w:rsidR="003A3CFA">
                        <w:rPr>
                          <w:rFonts w:ascii="Arial" w:hAnsi="Arial" w:cs="Arial"/>
                        </w:rPr>
                        <w:t>,</w:t>
                      </w:r>
                      <w:r>
                        <w:rPr>
                          <w:rFonts w:ascii="Arial" w:hAnsi="Arial" w:cs="Arial"/>
                        </w:rPr>
                        <w:t xml:space="preserve"> and notes are made in a record notebook. The resident is issued with a stage 2 letter and Section 46 (EPA 1990) notice which states that the resident has a legal duty to place their waste out for collection at a specified location at a specified time and day.</w:t>
                      </w:r>
                      <w:r w:rsidRPr="007A05E2">
                        <w:t xml:space="preserve"> </w:t>
                      </w:r>
                    </w:p>
                  </w:txbxContent>
                </v:textbox>
              </v:shape>
            </w:pict>
          </mc:Fallback>
        </mc:AlternateContent>
      </w:r>
    </w:p>
    <w:p w14:paraId="47280C67" w14:textId="77777777" w:rsidR="00DE53DC" w:rsidRPr="003C6287" w:rsidRDefault="00DE53DC" w:rsidP="00DE53DC">
      <w:pPr>
        <w:rPr>
          <w:rFonts w:ascii="Arial" w:hAnsi="Arial" w:cs="Arial"/>
        </w:rPr>
      </w:pPr>
    </w:p>
    <w:p w14:paraId="6670B7D6" w14:textId="77777777" w:rsidR="00DE53DC" w:rsidRPr="003C6287" w:rsidRDefault="00DE53DC" w:rsidP="00DE53DC">
      <w:pPr>
        <w:rPr>
          <w:rFonts w:ascii="Arial" w:hAnsi="Arial" w:cs="Arial"/>
        </w:rPr>
      </w:pPr>
    </w:p>
    <w:p w14:paraId="0D498694" w14:textId="77777777" w:rsidR="00DE53DC" w:rsidRDefault="00DE53DC" w:rsidP="00DE53DC">
      <w:pPr>
        <w:rPr>
          <w:rFonts w:ascii="Arial" w:hAnsi="Arial" w:cs="Arial"/>
        </w:rPr>
      </w:pPr>
    </w:p>
    <w:p w14:paraId="58BC9C94" w14:textId="77777777" w:rsidR="00DE53DC" w:rsidRDefault="00DE53DC" w:rsidP="00DE53DC">
      <w:pPr>
        <w:tabs>
          <w:tab w:val="left" w:pos="5652"/>
        </w:tabs>
        <w:rPr>
          <w:rFonts w:ascii="Arial" w:hAnsi="Arial" w:cs="Arial"/>
        </w:rPr>
      </w:pPr>
      <w:r>
        <w:rPr>
          <w:rFonts w:ascii="Arial" w:hAnsi="Arial" w:cs="Arial"/>
        </w:rPr>
        <w:tab/>
      </w:r>
    </w:p>
    <w:p w14:paraId="56CFB82D" w14:textId="77777777" w:rsidR="00DE53DC" w:rsidRDefault="00DE53DC" w:rsidP="00DE53DC">
      <w:pPr>
        <w:tabs>
          <w:tab w:val="left" w:pos="5652"/>
        </w:tabs>
        <w:rPr>
          <w:rFonts w:ascii="Arial" w:hAnsi="Arial" w:cs="Arial"/>
        </w:rPr>
      </w:pPr>
      <w:r>
        <w:rPr>
          <w:rFonts w:ascii="Arial" w:hAnsi="Arial" w:cs="Arial"/>
        </w:rPr>
        <w:tab/>
      </w:r>
    </w:p>
    <w:p w14:paraId="79D96B17" w14:textId="77777777" w:rsidR="00DE53DC" w:rsidRPr="003C6287" w:rsidRDefault="00DE53DC" w:rsidP="00DE53DC">
      <w:pPr>
        <w:rPr>
          <w:rFonts w:ascii="Arial" w:hAnsi="Arial" w:cs="Arial"/>
        </w:rPr>
      </w:pPr>
    </w:p>
    <w:p w14:paraId="24EE3BE8" w14:textId="77777777" w:rsidR="00DE53DC" w:rsidRPr="003C6287" w:rsidRDefault="00DE53DC" w:rsidP="00DE53DC">
      <w:pPr>
        <w:rPr>
          <w:rFonts w:ascii="Arial" w:hAnsi="Arial" w:cs="Arial"/>
        </w:rPr>
      </w:pPr>
    </w:p>
    <w:p w14:paraId="627CF225" w14:textId="77777777" w:rsidR="00DE53DC" w:rsidRPr="003C6287" w:rsidRDefault="00DE53DC" w:rsidP="00DE53DC">
      <w:pPr>
        <w:rPr>
          <w:rFonts w:ascii="Arial" w:hAnsi="Arial" w:cs="Arial"/>
        </w:rPr>
      </w:pPr>
    </w:p>
    <w:p w14:paraId="6E625E7D" w14:textId="77777777" w:rsidR="00DE53DC" w:rsidRPr="003C6287" w:rsidRDefault="00DE53DC" w:rsidP="00DE53DC">
      <w:pPr>
        <w:rPr>
          <w:rFonts w:ascii="Arial" w:hAnsi="Arial" w:cs="Arial"/>
        </w:rPr>
      </w:pPr>
    </w:p>
    <w:p w14:paraId="4ECFD493" w14:textId="77777777" w:rsidR="00DE53DC" w:rsidRPr="003C6287" w:rsidRDefault="00DE53DC" w:rsidP="00DE53DC">
      <w:pPr>
        <w:rPr>
          <w:rFonts w:ascii="Arial" w:hAnsi="Arial" w:cs="Arial"/>
        </w:rPr>
      </w:pPr>
    </w:p>
    <w:p w14:paraId="161AEC4A" w14:textId="77777777" w:rsidR="00DE53DC" w:rsidRPr="003C6287" w:rsidRDefault="00DE53DC" w:rsidP="00DE53DC">
      <w:pPr>
        <w:rPr>
          <w:rFonts w:ascii="Arial" w:hAnsi="Arial" w:cs="Arial"/>
        </w:rPr>
      </w:pPr>
    </w:p>
    <w:p w14:paraId="21E7810A" w14:textId="77777777" w:rsidR="00DE53DC" w:rsidRPr="003C6287" w:rsidRDefault="00EB13DB"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05E976B2" wp14:editId="1DAA9AFF">
                <wp:simplePos x="0" y="0"/>
                <wp:positionH relativeFrom="column">
                  <wp:posOffset>2356402</wp:posOffset>
                </wp:positionH>
                <wp:positionV relativeFrom="paragraph">
                  <wp:posOffset>141909</wp:posOffset>
                </wp:positionV>
                <wp:extent cx="3263900" cy="14097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9700"/>
                        </a:xfrm>
                        <a:prstGeom prst="rect">
                          <a:avLst/>
                        </a:prstGeom>
                        <a:solidFill>
                          <a:srgbClr val="FFFFFF"/>
                        </a:solidFill>
                        <a:ln w="9525">
                          <a:solidFill>
                            <a:srgbClr val="000000"/>
                          </a:solidFill>
                          <a:miter lim="800000"/>
                          <a:headEnd/>
                          <a:tailEnd/>
                        </a:ln>
                      </wps:spPr>
                      <wps:txbx>
                        <w:txbxContent>
                          <w:p w14:paraId="3748AA7D" w14:textId="77777777" w:rsidR="000D5015" w:rsidRPr="0059767A" w:rsidRDefault="000D5015" w:rsidP="00DE53DC">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76B2" id="Text Box 47" o:spid="_x0000_s1046" type="#_x0000_t202" style="position:absolute;margin-left:185.55pt;margin-top:11.15pt;width:257pt;height:1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">
                <v:textbox>
                  <w:txbxContent>
                    <w:p w14:paraId="3748AA7D" w14:textId="77777777" w:rsidR="000D5015" w:rsidRPr="0059767A" w:rsidRDefault="000D5015" w:rsidP="00DE53DC">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59904DD2" wp14:editId="10065193">
                <wp:simplePos x="0" y="0"/>
                <wp:positionH relativeFrom="column">
                  <wp:posOffset>48260</wp:posOffset>
                </wp:positionH>
                <wp:positionV relativeFrom="paragraph">
                  <wp:posOffset>157148</wp:posOffset>
                </wp:positionV>
                <wp:extent cx="1600200" cy="1397000"/>
                <wp:effectExtent l="0" t="0" r="1905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97000"/>
                        </a:xfrm>
                        <a:prstGeom prst="rect">
                          <a:avLst/>
                        </a:prstGeom>
                        <a:solidFill>
                          <a:srgbClr val="FFFFFF"/>
                        </a:solidFill>
                        <a:ln w="9525">
                          <a:solidFill>
                            <a:srgbClr val="000000"/>
                          </a:solidFill>
                          <a:miter lim="800000"/>
                          <a:headEnd/>
                          <a:tailEnd/>
                        </a:ln>
                      </wps:spPr>
                      <wps:txbx>
                        <w:txbxContent>
                          <w:p w14:paraId="0A8A74EC" w14:textId="77777777" w:rsidR="000D5015" w:rsidRDefault="000D5015" w:rsidP="00DE53DC">
                            <w:pPr>
                              <w:jc w:val="center"/>
                              <w:rPr>
                                <w:rFonts w:ascii="Arial" w:hAnsi="Arial" w:cs="Arial"/>
                                <w:b/>
                              </w:rPr>
                            </w:pPr>
                            <w:r>
                              <w:rPr>
                                <w:rFonts w:ascii="Arial" w:hAnsi="Arial" w:cs="Arial"/>
                                <w:b/>
                              </w:rPr>
                              <w:t>Third Occurrence</w:t>
                            </w:r>
                          </w:p>
                          <w:p w14:paraId="7CB44996" w14:textId="77777777" w:rsidR="000D5015" w:rsidRPr="0059767A" w:rsidRDefault="000D5015" w:rsidP="00DE53DC">
                            <w:pPr>
                              <w:jc w:val="center"/>
                              <w:rPr>
                                <w:rFonts w:ascii="Arial" w:hAnsi="Arial" w:cs="Arial"/>
                                <w:b/>
                              </w:rPr>
                            </w:pPr>
                          </w:p>
                          <w:p w14:paraId="2B78071D" w14:textId="77777777" w:rsidR="000D5015" w:rsidRPr="0059767A" w:rsidRDefault="000D5015" w:rsidP="00DE53DC">
                            <w:pPr>
                              <w:jc w:val="center"/>
                              <w:rPr>
                                <w:rFonts w:ascii="Arial" w:hAnsi="Arial" w:cs="Arial"/>
                              </w:rPr>
                            </w:pPr>
                            <w:r>
                              <w:rPr>
                                <w:rFonts w:ascii="Arial" w:hAnsi="Arial" w:cs="Arial"/>
                              </w:rPr>
                              <w:t>Resident issued with a £100 FPN, which can be appealed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4DD2" id="Text Box 48" o:spid="_x0000_s1047" type="#_x0000_t202" style="position:absolute;margin-left:3.8pt;margin-top:12.35pt;width:126pt;height:1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">
                <v:textbox>
                  <w:txbxContent>
                    <w:p w14:paraId="0A8A74EC" w14:textId="77777777" w:rsidR="000D5015" w:rsidRDefault="000D5015" w:rsidP="00DE53DC">
                      <w:pPr>
                        <w:jc w:val="center"/>
                        <w:rPr>
                          <w:rFonts w:ascii="Arial" w:hAnsi="Arial" w:cs="Arial"/>
                          <w:b/>
                        </w:rPr>
                      </w:pPr>
                      <w:r>
                        <w:rPr>
                          <w:rFonts w:ascii="Arial" w:hAnsi="Arial" w:cs="Arial"/>
                          <w:b/>
                        </w:rPr>
                        <w:t>Third Occurrence</w:t>
                      </w:r>
                    </w:p>
                    <w:p w14:paraId="7CB44996" w14:textId="77777777" w:rsidR="000D5015" w:rsidRPr="0059767A" w:rsidRDefault="000D5015" w:rsidP="00DE53DC">
                      <w:pPr>
                        <w:jc w:val="center"/>
                        <w:rPr>
                          <w:rFonts w:ascii="Arial" w:hAnsi="Arial" w:cs="Arial"/>
                          <w:b/>
                        </w:rPr>
                      </w:pPr>
                    </w:p>
                    <w:p w14:paraId="2B78071D" w14:textId="77777777" w:rsidR="000D5015" w:rsidRPr="0059767A" w:rsidRDefault="000D5015" w:rsidP="00DE53DC">
                      <w:pPr>
                        <w:jc w:val="center"/>
                        <w:rPr>
                          <w:rFonts w:ascii="Arial" w:hAnsi="Arial" w:cs="Arial"/>
                        </w:rPr>
                      </w:pPr>
                      <w:r>
                        <w:rPr>
                          <w:rFonts w:ascii="Arial" w:hAnsi="Arial" w:cs="Arial"/>
                        </w:rPr>
                        <w:t>Resident issued with a £100 FPN, which can be appealed</w:t>
                      </w:r>
                    </w:p>
                  </w:txbxContent>
                </v:textbox>
              </v:shape>
            </w:pict>
          </mc:Fallback>
        </mc:AlternateContent>
      </w:r>
    </w:p>
    <w:p w14:paraId="494E3247" w14:textId="77777777" w:rsidR="00DE53DC" w:rsidRDefault="00DE53DC" w:rsidP="00DE53DC">
      <w:pPr>
        <w:rPr>
          <w:rFonts w:ascii="Arial" w:hAnsi="Arial" w:cs="Arial"/>
        </w:rPr>
      </w:pPr>
    </w:p>
    <w:p w14:paraId="57EB98DF" w14:textId="77777777" w:rsidR="00DE53DC" w:rsidRDefault="00DE53DC" w:rsidP="00DE53DC">
      <w:pPr>
        <w:tabs>
          <w:tab w:val="left" w:pos="5886"/>
        </w:tabs>
        <w:rPr>
          <w:rFonts w:ascii="Arial" w:hAnsi="Arial" w:cs="Arial"/>
        </w:rPr>
      </w:pPr>
      <w:r>
        <w:rPr>
          <w:rFonts w:ascii="Arial" w:hAnsi="Arial" w:cs="Arial"/>
        </w:rPr>
        <w:tab/>
      </w:r>
    </w:p>
    <w:p w14:paraId="04547D01" w14:textId="77777777" w:rsidR="00DE53DC" w:rsidRDefault="00DE53DC" w:rsidP="00DE53DC">
      <w:pPr>
        <w:tabs>
          <w:tab w:val="left" w:pos="5886"/>
        </w:tabs>
        <w:rPr>
          <w:rFonts w:ascii="Arial" w:hAnsi="Arial" w:cs="Arial"/>
        </w:rPr>
      </w:pPr>
    </w:p>
    <w:p w14:paraId="618A59D1" w14:textId="7AAC3F3D" w:rsidR="00C56531" w:rsidRPr="003C6287" w:rsidRDefault="00DE53DC" w:rsidP="008F348D">
      <w:pPr>
        <w:rPr>
          <w:rFonts w:ascii="Arial" w:hAnsi="Arial" w:cs="Arial"/>
        </w:rPr>
        <w:sectPr w:rsidR="00C56531" w:rsidRPr="003C6287" w:rsidSect="005F4292">
          <w:headerReference w:type="even" r:id="rId30"/>
          <w:headerReference w:type="first" r:id="rId31"/>
          <w:pgSz w:w="11906" w:h="16838"/>
          <w:pgMar w:top="1440" w:right="1797" w:bottom="1440" w:left="1797" w:header="709" w:footer="709" w:gutter="0"/>
          <w:cols w:space="708"/>
          <w:titlePg/>
          <w:docGrid w:linePitch="360"/>
        </w:sectPr>
      </w:pPr>
      <w:r>
        <w:rPr>
          <w:rFonts w:ascii="Arial" w:hAnsi="Arial" w:cs="Arial"/>
        </w:rPr>
        <w:br w:type="page"/>
      </w:r>
    </w:p>
    <w:tbl>
      <w:tblPr>
        <w:tblStyle w:val="TableGrid"/>
        <w:tblpPr w:leftFromText="180" w:rightFromText="180" w:vertAnchor="text" w:horzAnchor="page" w:tblpX="1294" w:tblpY="-102"/>
        <w:tblW w:w="9351" w:type="dxa"/>
        <w:tblLook w:val="04A0" w:firstRow="1" w:lastRow="0" w:firstColumn="1" w:lastColumn="0" w:noHBand="0" w:noVBand="1"/>
      </w:tblPr>
      <w:tblGrid>
        <w:gridCol w:w="6658"/>
        <w:gridCol w:w="2693"/>
      </w:tblGrid>
      <w:tr w:rsidR="003C79D4" w14:paraId="323C28A4" w14:textId="77777777" w:rsidTr="008B5ACE">
        <w:trPr>
          <w:trHeight w:val="274"/>
        </w:trPr>
        <w:tc>
          <w:tcPr>
            <w:tcW w:w="6658" w:type="dxa"/>
            <w:tcBorders>
              <w:top w:val="nil"/>
              <w:left w:val="nil"/>
              <w:bottom w:val="single" w:sz="4" w:space="0" w:color="auto"/>
              <w:right w:val="nil"/>
            </w:tcBorders>
          </w:tcPr>
          <w:p w14:paraId="13A49C44" w14:textId="430854AF" w:rsidR="003C79D4" w:rsidRPr="008B5ACE" w:rsidRDefault="008B5ACE" w:rsidP="00742B6B">
            <w:pPr>
              <w:pStyle w:val="Heading1"/>
              <w:ind w:left="-113"/>
              <w:rPr>
                <w:rFonts w:ascii="Arial" w:hAnsi="Arial" w:cs="Arial"/>
                <w:b/>
                <w:bCs/>
                <w:sz w:val="28"/>
                <w:szCs w:val="28"/>
                <w:u w:val="single"/>
              </w:rPr>
            </w:pPr>
            <w:r w:rsidRPr="008B5ACE">
              <w:rPr>
                <w:rFonts w:ascii="Arial" w:hAnsi="Arial" w:cs="Arial"/>
                <w:b/>
                <w:bCs/>
                <w:color w:val="auto"/>
                <w:sz w:val="28"/>
                <w:szCs w:val="28"/>
                <w:u w:val="single"/>
              </w:rPr>
              <w:lastRenderedPageBreak/>
              <w:t xml:space="preserve">Bulky Waste Collection </w:t>
            </w:r>
            <w:r>
              <w:rPr>
                <w:rFonts w:ascii="Arial" w:hAnsi="Arial" w:cs="Arial"/>
                <w:b/>
                <w:bCs/>
                <w:color w:val="auto"/>
                <w:sz w:val="28"/>
                <w:szCs w:val="28"/>
                <w:u w:val="single"/>
              </w:rPr>
              <w:t>–</w:t>
            </w:r>
            <w:r w:rsidRPr="008B5ACE">
              <w:rPr>
                <w:rFonts w:ascii="Arial" w:hAnsi="Arial" w:cs="Arial"/>
                <w:b/>
                <w:bCs/>
                <w:color w:val="auto"/>
                <w:sz w:val="28"/>
                <w:szCs w:val="28"/>
                <w:u w:val="single"/>
              </w:rPr>
              <w:t xml:space="preserve"> </w:t>
            </w:r>
            <w:r>
              <w:rPr>
                <w:rFonts w:ascii="Arial" w:hAnsi="Arial" w:cs="Arial"/>
                <w:b/>
                <w:bCs/>
                <w:color w:val="auto"/>
                <w:sz w:val="28"/>
                <w:szCs w:val="28"/>
                <w:u w:val="single"/>
              </w:rPr>
              <w:t>(Appendix 4)</w:t>
            </w:r>
          </w:p>
        </w:tc>
        <w:tc>
          <w:tcPr>
            <w:tcW w:w="2693" w:type="dxa"/>
            <w:tcBorders>
              <w:top w:val="nil"/>
              <w:left w:val="nil"/>
              <w:bottom w:val="single" w:sz="4" w:space="0" w:color="auto"/>
              <w:right w:val="nil"/>
            </w:tcBorders>
          </w:tcPr>
          <w:p w14:paraId="775614D0" w14:textId="77777777" w:rsidR="008B5ACE" w:rsidRDefault="008B5ACE" w:rsidP="003C79D4">
            <w:pPr>
              <w:jc w:val="center"/>
              <w:rPr>
                <w:rFonts w:ascii="Arial" w:hAnsi="Arial" w:cs="Arial"/>
                <w:b/>
              </w:rPr>
            </w:pPr>
          </w:p>
          <w:p w14:paraId="2FD57349" w14:textId="77777777" w:rsidR="008B5ACE" w:rsidRDefault="008B5ACE" w:rsidP="003C79D4">
            <w:pPr>
              <w:jc w:val="center"/>
              <w:rPr>
                <w:rFonts w:ascii="Arial" w:hAnsi="Arial" w:cs="Arial"/>
                <w:b/>
              </w:rPr>
            </w:pPr>
          </w:p>
          <w:p w14:paraId="2D0BA16A" w14:textId="77777777" w:rsidR="008B5ACE" w:rsidRPr="00E04FF8" w:rsidRDefault="008B5ACE" w:rsidP="008B5ACE">
            <w:pPr>
              <w:jc w:val="center"/>
              <w:rPr>
                <w:rFonts w:ascii="Arial" w:hAnsi="Arial" w:cs="Arial"/>
                <w:b/>
              </w:rPr>
            </w:pPr>
          </w:p>
        </w:tc>
      </w:tr>
      <w:tr w:rsidR="003C79D4" w14:paraId="6F09051E" w14:textId="77777777" w:rsidTr="008B5ACE">
        <w:tc>
          <w:tcPr>
            <w:tcW w:w="6658" w:type="dxa"/>
            <w:tcBorders>
              <w:top w:val="single" w:sz="4" w:space="0" w:color="auto"/>
            </w:tcBorders>
          </w:tcPr>
          <w:p w14:paraId="48EFD9D8" w14:textId="704F0C1E" w:rsidR="003C79D4" w:rsidRPr="0079250A" w:rsidRDefault="003C79D4" w:rsidP="003C79D4">
            <w:pPr>
              <w:rPr>
                <w:rFonts w:ascii="Arial" w:hAnsi="Arial" w:cs="Arial"/>
              </w:rPr>
            </w:pPr>
          </w:p>
        </w:tc>
        <w:tc>
          <w:tcPr>
            <w:tcW w:w="2693" w:type="dxa"/>
            <w:tcBorders>
              <w:top w:val="single" w:sz="4" w:space="0" w:color="auto"/>
            </w:tcBorders>
          </w:tcPr>
          <w:p w14:paraId="253C7A33" w14:textId="77777777" w:rsidR="008B5ACE" w:rsidRDefault="008B5ACE" w:rsidP="008B5ACE">
            <w:pPr>
              <w:jc w:val="center"/>
              <w:rPr>
                <w:rFonts w:ascii="Arial" w:hAnsi="Arial" w:cs="Arial"/>
                <w:b/>
              </w:rPr>
            </w:pPr>
            <w:r w:rsidRPr="00E04FF8">
              <w:rPr>
                <w:rFonts w:ascii="Arial" w:hAnsi="Arial" w:cs="Arial"/>
                <w:b/>
              </w:rPr>
              <w:t>Number of Items</w:t>
            </w:r>
          </w:p>
          <w:p w14:paraId="34850B23" w14:textId="059FD84D" w:rsidR="003C79D4" w:rsidRPr="0079250A" w:rsidRDefault="003C79D4" w:rsidP="003C79D4">
            <w:pPr>
              <w:rPr>
                <w:rFonts w:ascii="Arial" w:hAnsi="Arial" w:cs="Arial"/>
              </w:rPr>
            </w:pPr>
          </w:p>
        </w:tc>
      </w:tr>
      <w:tr w:rsidR="008B5ACE" w14:paraId="2B11408A" w14:textId="77777777" w:rsidTr="003C79D4">
        <w:tc>
          <w:tcPr>
            <w:tcW w:w="6658" w:type="dxa"/>
          </w:tcPr>
          <w:p w14:paraId="38152F04" w14:textId="2390D09D" w:rsidR="008B5ACE" w:rsidRDefault="008B5ACE" w:rsidP="000D5015">
            <w:pPr>
              <w:rPr>
                <w:rFonts w:ascii="Arial" w:hAnsi="Arial" w:cs="Arial"/>
                <w:bCs/>
                <w:color w:val="000000"/>
              </w:rPr>
            </w:pPr>
            <w:proofErr w:type="gramStart"/>
            <w:r w:rsidRPr="0079250A">
              <w:rPr>
                <w:rFonts w:ascii="Arial" w:hAnsi="Arial" w:cs="Arial"/>
              </w:rPr>
              <w:t>2/3 seater</w:t>
            </w:r>
            <w:proofErr w:type="gramEnd"/>
            <w:r w:rsidRPr="0079250A">
              <w:rPr>
                <w:rFonts w:ascii="Arial" w:hAnsi="Arial" w:cs="Arial"/>
              </w:rPr>
              <w:t xml:space="preserve"> sofa</w:t>
            </w:r>
          </w:p>
        </w:tc>
        <w:tc>
          <w:tcPr>
            <w:tcW w:w="2693" w:type="dxa"/>
          </w:tcPr>
          <w:p w14:paraId="1FB98432" w14:textId="4FE5C7D2" w:rsidR="008B5ACE" w:rsidRDefault="008B5ACE" w:rsidP="003C79D4">
            <w:pPr>
              <w:rPr>
                <w:rFonts w:ascii="Arial" w:hAnsi="Arial" w:cs="Arial"/>
              </w:rPr>
            </w:pPr>
            <w:r>
              <w:rPr>
                <w:rFonts w:ascii="Arial" w:hAnsi="Arial" w:cs="Arial"/>
              </w:rPr>
              <w:t>1</w:t>
            </w:r>
          </w:p>
        </w:tc>
      </w:tr>
      <w:tr w:rsidR="003C79D4" w14:paraId="02768F7F" w14:textId="77777777" w:rsidTr="003C79D4">
        <w:tc>
          <w:tcPr>
            <w:tcW w:w="6658" w:type="dxa"/>
          </w:tcPr>
          <w:p w14:paraId="48165412" w14:textId="3A22D236" w:rsidR="003C79D4" w:rsidRDefault="000D5015" w:rsidP="000D5015">
            <w:pPr>
              <w:rPr>
                <w:rFonts w:ascii="Arial" w:hAnsi="Arial" w:cs="Arial"/>
              </w:rPr>
            </w:pPr>
            <w:r>
              <w:rPr>
                <w:rFonts w:ascii="Arial" w:hAnsi="Arial" w:cs="Arial"/>
                <w:bCs/>
                <w:color w:val="000000"/>
              </w:rPr>
              <w:t>3 Piece C</w:t>
            </w:r>
            <w:r w:rsidR="003C79D4" w:rsidRPr="007F27AB">
              <w:rPr>
                <w:rFonts w:ascii="Arial" w:hAnsi="Arial" w:cs="Arial"/>
                <w:bCs/>
                <w:color w:val="000000"/>
              </w:rPr>
              <w:t xml:space="preserve">onservatory </w:t>
            </w:r>
            <w:r>
              <w:rPr>
                <w:rFonts w:ascii="Arial" w:hAnsi="Arial" w:cs="Arial"/>
                <w:bCs/>
                <w:color w:val="000000"/>
              </w:rPr>
              <w:t>F</w:t>
            </w:r>
            <w:r w:rsidR="003C79D4" w:rsidRPr="007F27AB">
              <w:rPr>
                <w:rFonts w:ascii="Arial" w:hAnsi="Arial" w:cs="Arial"/>
                <w:bCs/>
                <w:color w:val="000000"/>
              </w:rPr>
              <w:t>urniture</w:t>
            </w:r>
          </w:p>
        </w:tc>
        <w:tc>
          <w:tcPr>
            <w:tcW w:w="2693" w:type="dxa"/>
          </w:tcPr>
          <w:p w14:paraId="1BA42044" w14:textId="77777777" w:rsidR="003C79D4" w:rsidRDefault="003C79D4" w:rsidP="003C79D4">
            <w:pPr>
              <w:rPr>
                <w:rFonts w:ascii="Arial" w:hAnsi="Arial" w:cs="Arial"/>
              </w:rPr>
            </w:pPr>
            <w:r>
              <w:rPr>
                <w:rFonts w:ascii="Arial" w:hAnsi="Arial" w:cs="Arial"/>
              </w:rPr>
              <w:t>3</w:t>
            </w:r>
          </w:p>
        </w:tc>
      </w:tr>
      <w:tr w:rsidR="003C79D4" w14:paraId="05AF2620" w14:textId="77777777" w:rsidTr="003C79D4">
        <w:tc>
          <w:tcPr>
            <w:tcW w:w="6658" w:type="dxa"/>
          </w:tcPr>
          <w:p w14:paraId="196BB6DB" w14:textId="7448AFA4" w:rsidR="003C79D4" w:rsidRDefault="003C79D4" w:rsidP="000D5015">
            <w:pPr>
              <w:rPr>
                <w:rFonts w:ascii="Arial" w:hAnsi="Arial" w:cs="Arial"/>
              </w:rPr>
            </w:pPr>
            <w:r>
              <w:rPr>
                <w:rFonts w:ascii="Arial" w:hAnsi="Arial" w:cs="Arial"/>
              </w:rPr>
              <w:t xml:space="preserve">3 </w:t>
            </w:r>
            <w:r w:rsidR="000D5015">
              <w:rPr>
                <w:rFonts w:ascii="Arial" w:hAnsi="Arial" w:cs="Arial"/>
              </w:rPr>
              <w:t>Piece S</w:t>
            </w:r>
            <w:r>
              <w:rPr>
                <w:rFonts w:ascii="Arial" w:hAnsi="Arial" w:cs="Arial"/>
              </w:rPr>
              <w:t>uite</w:t>
            </w:r>
          </w:p>
        </w:tc>
        <w:tc>
          <w:tcPr>
            <w:tcW w:w="2693" w:type="dxa"/>
          </w:tcPr>
          <w:p w14:paraId="5452C07C" w14:textId="77777777" w:rsidR="003C79D4" w:rsidRDefault="003C79D4" w:rsidP="003C79D4">
            <w:pPr>
              <w:rPr>
                <w:rFonts w:ascii="Arial" w:hAnsi="Arial" w:cs="Arial"/>
              </w:rPr>
            </w:pPr>
            <w:r>
              <w:rPr>
                <w:rFonts w:ascii="Arial" w:hAnsi="Arial" w:cs="Arial"/>
              </w:rPr>
              <w:t>3</w:t>
            </w:r>
          </w:p>
        </w:tc>
      </w:tr>
      <w:tr w:rsidR="003C79D4" w14:paraId="1672D650" w14:textId="77777777" w:rsidTr="003C79D4">
        <w:tc>
          <w:tcPr>
            <w:tcW w:w="6658" w:type="dxa"/>
          </w:tcPr>
          <w:p w14:paraId="2B563B45" w14:textId="77777777" w:rsidR="003C79D4" w:rsidRDefault="003C79D4" w:rsidP="003C79D4">
            <w:pPr>
              <w:rPr>
                <w:rFonts w:ascii="Arial" w:hAnsi="Arial" w:cs="Arial"/>
              </w:rPr>
            </w:pPr>
            <w:r>
              <w:rPr>
                <w:rFonts w:ascii="Arial" w:hAnsi="Arial" w:cs="Arial"/>
              </w:rPr>
              <w:t>Armchair</w:t>
            </w:r>
          </w:p>
        </w:tc>
        <w:tc>
          <w:tcPr>
            <w:tcW w:w="2693" w:type="dxa"/>
          </w:tcPr>
          <w:p w14:paraId="262C8EE6" w14:textId="77777777" w:rsidR="003C79D4" w:rsidRDefault="003C79D4" w:rsidP="003C79D4">
            <w:pPr>
              <w:rPr>
                <w:rFonts w:ascii="Arial" w:hAnsi="Arial" w:cs="Arial"/>
              </w:rPr>
            </w:pPr>
            <w:r>
              <w:rPr>
                <w:rFonts w:ascii="Arial" w:hAnsi="Arial" w:cs="Arial"/>
              </w:rPr>
              <w:t>1</w:t>
            </w:r>
          </w:p>
        </w:tc>
      </w:tr>
      <w:tr w:rsidR="003C79D4" w14:paraId="4E0B8DE4" w14:textId="77777777" w:rsidTr="003C79D4">
        <w:tc>
          <w:tcPr>
            <w:tcW w:w="6658" w:type="dxa"/>
          </w:tcPr>
          <w:p w14:paraId="5F1D0B06" w14:textId="0FC47F8C" w:rsidR="003C79D4" w:rsidRDefault="000D5015" w:rsidP="003C79D4">
            <w:pPr>
              <w:rPr>
                <w:rFonts w:ascii="Arial" w:hAnsi="Arial" w:cs="Arial"/>
              </w:rPr>
            </w:pPr>
            <w:r>
              <w:rPr>
                <w:rFonts w:ascii="Arial" w:hAnsi="Arial" w:cs="Arial"/>
              </w:rPr>
              <w:t>Bag of C</w:t>
            </w:r>
            <w:r w:rsidR="003C79D4">
              <w:rPr>
                <w:rFonts w:ascii="Arial" w:hAnsi="Arial" w:cs="Arial"/>
              </w:rPr>
              <w:t>arpet</w:t>
            </w:r>
          </w:p>
        </w:tc>
        <w:tc>
          <w:tcPr>
            <w:tcW w:w="2693" w:type="dxa"/>
          </w:tcPr>
          <w:p w14:paraId="783CC2D6" w14:textId="77777777" w:rsidR="003C79D4" w:rsidRDefault="003C79D4" w:rsidP="003C79D4">
            <w:pPr>
              <w:rPr>
                <w:rFonts w:ascii="Arial" w:hAnsi="Arial" w:cs="Arial"/>
              </w:rPr>
            </w:pPr>
            <w:r>
              <w:rPr>
                <w:rFonts w:ascii="Arial" w:hAnsi="Arial" w:cs="Arial"/>
              </w:rPr>
              <w:t>1</w:t>
            </w:r>
          </w:p>
        </w:tc>
      </w:tr>
      <w:tr w:rsidR="003C79D4" w14:paraId="5638967D" w14:textId="77777777" w:rsidTr="003C79D4">
        <w:tc>
          <w:tcPr>
            <w:tcW w:w="6658" w:type="dxa"/>
          </w:tcPr>
          <w:p w14:paraId="2C4F514D" w14:textId="61754844" w:rsidR="003C79D4" w:rsidRDefault="000D5015" w:rsidP="003C79D4">
            <w:pPr>
              <w:rPr>
                <w:rFonts w:ascii="Arial" w:hAnsi="Arial" w:cs="Arial"/>
              </w:rPr>
            </w:pPr>
            <w:r>
              <w:rPr>
                <w:rFonts w:ascii="Arial" w:hAnsi="Arial" w:cs="Arial"/>
              </w:rPr>
              <w:t>Bag of Children’s T</w:t>
            </w:r>
            <w:r w:rsidR="003C79D4">
              <w:rPr>
                <w:rFonts w:ascii="Arial" w:hAnsi="Arial" w:cs="Arial"/>
              </w:rPr>
              <w:t>oys</w:t>
            </w:r>
          </w:p>
        </w:tc>
        <w:tc>
          <w:tcPr>
            <w:tcW w:w="2693" w:type="dxa"/>
          </w:tcPr>
          <w:p w14:paraId="79EEB8E8" w14:textId="77777777" w:rsidR="003C79D4" w:rsidRDefault="003C79D4" w:rsidP="003C79D4">
            <w:pPr>
              <w:rPr>
                <w:rFonts w:ascii="Arial" w:hAnsi="Arial" w:cs="Arial"/>
              </w:rPr>
            </w:pPr>
            <w:r>
              <w:rPr>
                <w:rFonts w:ascii="Arial" w:hAnsi="Arial" w:cs="Arial"/>
              </w:rPr>
              <w:t>1</w:t>
            </w:r>
          </w:p>
        </w:tc>
      </w:tr>
      <w:tr w:rsidR="003C79D4" w14:paraId="702A83B0" w14:textId="77777777" w:rsidTr="003C79D4">
        <w:tc>
          <w:tcPr>
            <w:tcW w:w="6658" w:type="dxa"/>
          </w:tcPr>
          <w:p w14:paraId="53F21D24" w14:textId="5354FEC9" w:rsidR="003C79D4" w:rsidRDefault="000D5015" w:rsidP="003C79D4">
            <w:pPr>
              <w:rPr>
                <w:rFonts w:ascii="Arial" w:hAnsi="Arial" w:cs="Arial"/>
              </w:rPr>
            </w:pPr>
            <w:r>
              <w:rPr>
                <w:rFonts w:ascii="Arial" w:hAnsi="Arial" w:cs="Arial"/>
              </w:rPr>
              <w:t>Bath (P</w:t>
            </w:r>
            <w:r w:rsidR="003C79D4">
              <w:rPr>
                <w:rFonts w:ascii="Arial" w:hAnsi="Arial" w:cs="Arial"/>
              </w:rPr>
              <w:t>lastic)</w:t>
            </w:r>
          </w:p>
        </w:tc>
        <w:tc>
          <w:tcPr>
            <w:tcW w:w="2693" w:type="dxa"/>
          </w:tcPr>
          <w:p w14:paraId="0A54BEDB" w14:textId="77777777" w:rsidR="003C79D4" w:rsidRDefault="003C79D4" w:rsidP="003C79D4">
            <w:pPr>
              <w:rPr>
                <w:rFonts w:ascii="Arial" w:hAnsi="Arial" w:cs="Arial"/>
              </w:rPr>
            </w:pPr>
            <w:r>
              <w:rPr>
                <w:rFonts w:ascii="Arial" w:hAnsi="Arial" w:cs="Arial"/>
              </w:rPr>
              <w:t>1</w:t>
            </w:r>
          </w:p>
        </w:tc>
      </w:tr>
      <w:tr w:rsidR="003C79D4" w14:paraId="04D546E9" w14:textId="77777777" w:rsidTr="003C79D4">
        <w:tc>
          <w:tcPr>
            <w:tcW w:w="6658" w:type="dxa"/>
          </w:tcPr>
          <w:p w14:paraId="2A0AF69E" w14:textId="6B006FE2" w:rsidR="003C79D4" w:rsidRDefault="003C79D4" w:rsidP="000D5015">
            <w:pPr>
              <w:rPr>
                <w:rFonts w:ascii="Arial" w:hAnsi="Arial" w:cs="Arial"/>
              </w:rPr>
            </w:pPr>
            <w:r>
              <w:rPr>
                <w:rFonts w:ascii="Arial" w:hAnsi="Arial" w:cs="Arial"/>
              </w:rPr>
              <w:t>Bath (</w:t>
            </w:r>
            <w:r w:rsidR="000D5015">
              <w:rPr>
                <w:rFonts w:ascii="Arial" w:hAnsi="Arial" w:cs="Arial"/>
              </w:rPr>
              <w:t>S</w:t>
            </w:r>
            <w:r>
              <w:rPr>
                <w:rFonts w:ascii="Arial" w:hAnsi="Arial" w:cs="Arial"/>
              </w:rPr>
              <w:t>teel)</w:t>
            </w:r>
          </w:p>
        </w:tc>
        <w:tc>
          <w:tcPr>
            <w:tcW w:w="2693" w:type="dxa"/>
          </w:tcPr>
          <w:p w14:paraId="01A3D2A9" w14:textId="2F759865" w:rsidR="003C79D4" w:rsidRDefault="000D5015" w:rsidP="003C79D4">
            <w:pPr>
              <w:rPr>
                <w:rFonts w:ascii="Arial" w:hAnsi="Arial" w:cs="Arial"/>
              </w:rPr>
            </w:pPr>
            <w:r>
              <w:rPr>
                <w:rFonts w:ascii="Arial" w:hAnsi="Arial" w:cs="Arial"/>
              </w:rPr>
              <w:t>1</w:t>
            </w:r>
          </w:p>
        </w:tc>
      </w:tr>
      <w:tr w:rsidR="003C79D4" w14:paraId="7C666B24" w14:textId="77777777" w:rsidTr="003C79D4">
        <w:tc>
          <w:tcPr>
            <w:tcW w:w="6658" w:type="dxa"/>
          </w:tcPr>
          <w:p w14:paraId="050DFDE4" w14:textId="3D4830E7" w:rsidR="003C79D4" w:rsidRDefault="000D5015" w:rsidP="003C79D4">
            <w:pPr>
              <w:rPr>
                <w:rFonts w:ascii="Arial" w:hAnsi="Arial" w:cs="Arial"/>
              </w:rPr>
            </w:pPr>
            <w:r>
              <w:rPr>
                <w:rFonts w:ascii="Arial" w:hAnsi="Arial" w:cs="Arial"/>
              </w:rPr>
              <w:t>Bathroom C</w:t>
            </w:r>
            <w:r w:rsidR="003C79D4">
              <w:rPr>
                <w:rFonts w:ascii="Arial" w:hAnsi="Arial" w:cs="Arial"/>
              </w:rPr>
              <w:t>abinet</w:t>
            </w:r>
          </w:p>
        </w:tc>
        <w:tc>
          <w:tcPr>
            <w:tcW w:w="2693" w:type="dxa"/>
          </w:tcPr>
          <w:p w14:paraId="04D1B702" w14:textId="77777777" w:rsidR="003C79D4" w:rsidRDefault="003C79D4" w:rsidP="003C79D4">
            <w:pPr>
              <w:rPr>
                <w:rFonts w:ascii="Arial" w:hAnsi="Arial" w:cs="Arial"/>
              </w:rPr>
            </w:pPr>
            <w:r>
              <w:rPr>
                <w:rFonts w:ascii="Arial" w:hAnsi="Arial" w:cs="Arial"/>
              </w:rPr>
              <w:t>1</w:t>
            </w:r>
          </w:p>
        </w:tc>
      </w:tr>
      <w:tr w:rsidR="003C79D4" w14:paraId="0579B510" w14:textId="77777777" w:rsidTr="003C79D4">
        <w:tc>
          <w:tcPr>
            <w:tcW w:w="6658" w:type="dxa"/>
          </w:tcPr>
          <w:p w14:paraId="00294148" w14:textId="1BEB3E23" w:rsidR="003C79D4" w:rsidRDefault="003C79D4" w:rsidP="000D5015">
            <w:pPr>
              <w:rPr>
                <w:rFonts w:ascii="Arial" w:hAnsi="Arial" w:cs="Arial"/>
              </w:rPr>
            </w:pPr>
            <w:r>
              <w:rPr>
                <w:rFonts w:ascii="Arial" w:hAnsi="Arial" w:cs="Arial"/>
              </w:rPr>
              <w:t xml:space="preserve">Bathroom </w:t>
            </w:r>
            <w:r w:rsidR="000D5015">
              <w:rPr>
                <w:rFonts w:ascii="Arial" w:hAnsi="Arial" w:cs="Arial"/>
              </w:rPr>
              <w:t>S</w:t>
            </w:r>
            <w:r>
              <w:rPr>
                <w:rFonts w:ascii="Arial" w:hAnsi="Arial" w:cs="Arial"/>
              </w:rPr>
              <w:t>uite</w:t>
            </w:r>
          </w:p>
        </w:tc>
        <w:tc>
          <w:tcPr>
            <w:tcW w:w="2693" w:type="dxa"/>
          </w:tcPr>
          <w:p w14:paraId="49BA2712" w14:textId="77777777" w:rsidR="003C79D4" w:rsidRDefault="003C79D4" w:rsidP="003C79D4">
            <w:pPr>
              <w:rPr>
                <w:rFonts w:ascii="Arial" w:hAnsi="Arial" w:cs="Arial"/>
              </w:rPr>
            </w:pPr>
            <w:r>
              <w:rPr>
                <w:rFonts w:ascii="Arial" w:hAnsi="Arial" w:cs="Arial"/>
              </w:rPr>
              <w:t>3</w:t>
            </w:r>
          </w:p>
        </w:tc>
      </w:tr>
      <w:tr w:rsidR="003C79D4" w14:paraId="08564D38" w14:textId="77777777" w:rsidTr="003C79D4">
        <w:tc>
          <w:tcPr>
            <w:tcW w:w="6658" w:type="dxa"/>
          </w:tcPr>
          <w:p w14:paraId="2923C84F" w14:textId="77777777" w:rsidR="003C79D4" w:rsidRDefault="003C79D4" w:rsidP="003C79D4">
            <w:pPr>
              <w:rPr>
                <w:rFonts w:ascii="Arial" w:hAnsi="Arial" w:cs="Arial"/>
              </w:rPr>
            </w:pPr>
            <w:r>
              <w:rPr>
                <w:rFonts w:ascii="Arial" w:hAnsi="Arial" w:cs="Arial"/>
              </w:rPr>
              <w:t>BBQ</w:t>
            </w:r>
          </w:p>
        </w:tc>
        <w:tc>
          <w:tcPr>
            <w:tcW w:w="2693" w:type="dxa"/>
          </w:tcPr>
          <w:p w14:paraId="5CC83997" w14:textId="77777777" w:rsidR="003C79D4" w:rsidRDefault="003C79D4" w:rsidP="003C79D4">
            <w:pPr>
              <w:rPr>
                <w:rFonts w:ascii="Arial" w:hAnsi="Arial" w:cs="Arial"/>
              </w:rPr>
            </w:pPr>
            <w:r>
              <w:rPr>
                <w:rFonts w:ascii="Arial" w:hAnsi="Arial" w:cs="Arial"/>
              </w:rPr>
              <w:t>1</w:t>
            </w:r>
          </w:p>
        </w:tc>
      </w:tr>
      <w:tr w:rsidR="003C79D4" w14:paraId="1048AA0B" w14:textId="77777777" w:rsidTr="003C79D4">
        <w:tc>
          <w:tcPr>
            <w:tcW w:w="6658" w:type="dxa"/>
          </w:tcPr>
          <w:p w14:paraId="71DD1E61" w14:textId="7753A0A5" w:rsidR="003C79D4" w:rsidRDefault="000D5015" w:rsidP="003C79D4">
            <w:pPr>
              <w:rPr>
                <w:rFonts w:ascii="Arial" w:hAnsi="Arial" w:cs="Arial"/>
              </w:rPr>
            </w:pPr>
            <w:r>
              <w:rPr>
                <w:rFonts w:ascii="Arial" w:hAnsi="Arial" w:cs="Arial"/>
              </w:rPr>
              <w:t>Bed B</w:t>
            </w:r>
            <w:r w:rsidR="003C79D4">
              <w:rPr>
                <w:rFonts w:ascii="Arial" w:hAnsi="Arial" w:cs="Arial"/>
              </w:rPr>
              <w:t>ase</w:t>
            </w:r>
          </w:p>
        </w:tc>
        <w:tc>
          <w:tcPr>
            <w:tcW w:w="2693" w:type="dxa"/>
          </w:tcPr>
          <w:p w14:paraId="4AE3628D" w14:textId="77777777" w:rsidR="003C79D4" w:rsidRDefault="003C79D4" w:rsidP="003C79D4">
            <w:pPr>
              <w:rPr>
                <w:rFonts w:ascii="Arial" w:hAnsi="Arial" w:cs="Arial"/>
              </w:rPr>
            </w:pPr>
            <w:r>
              <w:rPr>
                <w:rFonts w:ascii="Arial" w:hAnsi="Arial" w:cs="Arial"/>
              </w:rPr>
              <w:t>1</w:t>
            </w:r>
          </w:p>
        </w:tc>
      </w:tr>
      <w:tr w:rsidR="003C79D4" w14:paraId="13B45DB1" w14:textId="77777777" w:rsidTr="003C79D4">
        <w:tc>
          <w:tcPr>
            <w:tcW w:w="6658" w:type="dxa"/>
          </w:tcPr>
          <w:p w14:paraId="4EB03446" w14:textId="2FF27AD9" w:rsidR="003C79D4" w:rsidRDefault="0079250A" w:rsidP="003C79D4">
            <w:pPr>
              <w:rPr>
                <w:rFonts w:ascii="Arial" w:hAnsi="Arial" w:cs="Arial"/>
              </w:rPr>
            </w:pPr>
            <w:r>
              <w:rPr>
                <w:rFonts w:ascii="Arial" w:hAnsi="Arial" w:cs="Arial"/>
              </w:rPr>
              <w:t>Bedside C</w:t>
            </w:r>
            <w:r w:rsidR="003C79D4">
              <w:rPr>
                <w:rFonts w:ascii="Arial" w:hAnsi="Arial" w:cs="Arial"/>
              </w:rPr>
              <w:t>abinet</w:t>
            </w:r>
          </w:p>
        </w:tc>
        <w:tc>
          <w:tcPr>
            <w:tcW w:w="2693" w:type="dxa"/>
          </w:tcPr>
          <w:p w14:paraId="58D237D2" w14:textId="77777777" w:rsidR="003C79D4" w:rsidRDefault="003C79D4" w:rsidP="003C79D4">
            <w:pPr>
              <w:rPr>
                <w:rFonts w:ascii="Arial" w:hAnsi="Arial" w:cs="Arial"/>
              </w:rPr>
            </w:pPr>
            <w:r>
              <w:rPr>
                <w:rFonts w:ascii="Arial" w:hAnsi="Arial" w:cs="Arial"/>
              </w:rPr>
              <w:t>1</w:t>
            </w:r>
          </w:p>
        </w:tc>
      </w:tr>
      <w:tr w:rsidR="003C79D4" w14:paraId="0C08C20F" w14:textId="77777777" w:rsidTr="003C79D4">
        <w:tc>
          <w:tcPr>
            <w:tcW w:w="6658" w:type="dxa"/>
          </w:tcPr>
          <w:p w14:paraId="097B0015" w14:textId="77777777" w:rsidR="003C79D4" w:rsidRDefault="003C79D4" w:rsidP="003C79D4">
            <w:pPr>
              <w:rPr>
                <w:rFonts w:ascii="Arial" w:hAnsi="Arial" w:cs="Arial"/>
              </w:rPr>
            </w:pPr>
            <w:r>
              <w:rPr>
                <w:rFonts w:ascii="Arial" w:hAnsi="Arial" w:cs="Arial"/>
              </w:rPr>
              <w:t>Bike</w:t>
            </w:r>
          </w:p>
        </w:tc>
        <w:tc>
          <w:tcPr>
            <w:tcW w:w="2693" w:type="dxa"/>
          </w:tcPr>
          <w:p w14:paraId="4EBEE29F" w14:textId="77777777" w:rsidR="003C79D4" w:rsidRDefault="003C79D4" w:rsidP="003C79D4">
            <w:pPr>
              <w:rPr>
                <w:rFonts w:ascii="Arial" w:hAnsi="Arial" w:cs="Arial"/>
              </w:rPr>
            </w:pPr>
            <w:r>
              <w:rPr>
                <w:rFonts w:ascii="Arial" w:hAnsi="Arial" w:cs="Arial"/>
              </w:rPr>
              <w:t>1</w:t>
            </w:r>
          </w:p>
        </w:tc>
      </w:tr>
      <w:tr w:rsidR="003C79D4" w14:paraId="3628429B" w14:textId="77777777" w:rsidTr="003C79D4">
        <w:tc>
          <w:tcPr>
            <w:tcW w:w="6658" w:type="dxa"/>
          </w:tcPr>
          <w:p w14:paraId="47097A30" w14:textId="77777777" w:rsidR="003C79D4" w:rsidRDefault="003C79D4" w:rsidP="003C79D4">
            <w:pPr>
              <w:rPr>
                <w:rFonts w:ascii="Arial" w:hAnsi="Arial" w:cs="Arial"/>
              </w:rPr>
            </w:pPr>
            <w:r>
              <w:rPr>
                <w:rFonts w:ascii="Arial" w:hAnsi="Arial" w:cs="Arial"/>
              </w:rPr>
              <w:t>Bookcase</w:t>
            </w:r>
          </w:p>
        </w:tc>
        <w:tc>
          <w:tcPr>
            <w:tcW w:w="2693" w:type="dxa"/>
          </w:tcPr>
          <w:p w14:paraId="51A15AE1" w14:textId="77777777" w:rsidR="003C79D4" w:rsidRDefault="003C79D4" w:rsidP="003C79D4">
            <w:pPr>
              <w:rPr>
                <w:rFonts w:ascii="Arial" w:hAnsi="Arial" w:cs="Arial"/>
              </w:rPr>
            </w:pPr>
            <w:r>
              <w:rPr>
                <w:rFonts w:ascii="Arial" w:hAnsi="Arial" w:cs="Arial"/>
              </w:rPr>
              <w:t>1</w:t>
            </w:r>
          </w:p>
        </w:tc>
      </w:tr>
      <w:tr w:rsidR="003C79D4" w14:paraId="51DE1ADB" w14:textId="77777777" w:rsidTr="003C79D4">
        <w:tc>
          <w:tcPr>
            <w:tcW w:w="6658" w:type="dxa"/>
          </w:tcPr>
          <w:p w14:paraId="418FF81E" w14:textId="0C6A61E7" w:rsidR="003C79D4" w:rsidRDefault="003C79D4" w:rsidP="0079250A">
            <w:pPr>
              <w:rPr>
                <w:rFonts w:ascii="Arial" w:hAnsi="Arial" w:cs="Arial"/>
              </w:rPr>
            </w:pPr>
            <w:r>
              <w:rPr>
                <w:rFonts w:ascii="Arial" w:hAnsi="Arial" w:cs="Arial"/>
              </w:rPr>
              <w:t xml:space="preserve">Bunk </w:t>
            </w:r>
            <w:r w:rsidR="0079250A">
              <w:rPr>
                <w:rFonts w:ascii="Arial" w:hAnsi="Arial" w:cs="Arial"/>
              </w:rPr>
              <w:t>B</w:t>
            </w:r>
            <w:r>
              <w:rPr>
                <w:rFonts w:ascii="Arial" w:hAnsi="Arial" w:cs="Arial"/>
              </w:rPr>
              <w:t xml:space="preserve">ed </w:t>
            </w:r>
            <w:r w:rsidR="0079250A">
              <w:rPr>
                <w:rFonts w:ascii="Arial" w:hAnsi="Arial" w:cs="Arial"/>
              </w:rPr>
              <w:t>B</w:t>
            </w:r>
            <w:r>
              <w:rPr>
                <w:rFonts w:ascii="Arial" w:hAnsi="Arial" w:cs="Arial"/>
              </w:rPr>
              <w:t>ases</w:t>
            </w:r>
          </w:p>
        </w:tc>
        <w:tc>
          <w:tcPr>
            <w:tcW w:w="2693" w:type="dxa"/>
          </w:tcPr>
          <w:p w14:paraId="4B2E7F7F" w14:textId="77777777" w:rsidR="003C79D4" w:rsidRDefault="003C79D4" w:rsidP="003C79D4">
            <w:pPr>
              <w:rPr>
                <w:rFonts w:ascii="Arial" w:hAnsi="Arial" w:cs="Arial"/>
              </w:rPr>
            </w:pPr>
            <w:r>
              <w:rPr>
                <w:rFonts w:ascii="Arial" w:hAnsi="Arial" w:cs="Arial"/>
              </w:rPr>
              <w:t>2</w:t>
            </w:r>
          </w:p>
        </w:tc>
      </w:tr>
      <w:tr w:rsidR="003C79D4" w14:paraId="401CB1A2" w14:textId="77777777" w:rsidTr="003C79D4">
        <w:tc>
          <w:tcPr>
            <w:tcW w:w="6658" w:type="dxa"/>
          </w:tcPr>
          <w:p w14:paraId="664C9C8B" w14:textId="77777777" w:rsidR="003C79D4" w:rsidRDefault="003C79D4" w:rsidP="003C79D4">
            <w:pPr>
              <w:rPr>
                <w:rFonts w:ascii="Arial" w:hAnsi="Arial" w:cs="Arial"/>
              </w:rPr>
            </w:pPr>
            <w:r>
              <w:rPr>
                <w:rFonts w:ascii="Arial" w:hAnsi="Arial" w:cs="Arial"/>
              </w:rPr>
              <w:t>Cabinet</w:t>
            </w:r>
          </w:p>
        </w:tc>
        <w:tc>
          <w:tcPr>
            <w:tcW w:w="2693" w:type="dxa"/>
          </w:tcPr>
          <w:p w14:paraId="241E7935" w14:textId="77777777" w:rsidR="003C79D4" w:rsidRDefault="003C79D4" w:rsidP="003C79D4">
            <w:pPr>
              <w:rPr>
                <w:rFonts w:ascii="Arial" w:hAnsi="Arial" w:cs="Arial"/>
              </w:rPr>
            </w:pPr>
            <w:r>
              <w:rPr>
                <w:rFonts w:ascii="Arial" w:hAnsi="Arial" w:cs="Arial"/>
              </w:rPr>
              <w:t>1</w:t>
            </w:r>
          </w:p>
        </w:tc>
      </w:tr>
      <w:tr w:rsidR="003C79D4" w14:paraId="040F44F0" w14:textId="77777777" w:rsidTr="003C79D4">
        <w:tc>
          <w:tcPr>
            <w:tcW w:w="6658" w:type="dxa"/>
          </w:tcPr>
          <w:p w14:paraId="27D7635A" w14:textId="477AD874" w:rsidR="003C79D4" w:rsidRDefault="0079250A" w:rsidP="0079250A">
            <w:pPr>
              <w:rPr>
                <w:rFonts w:ascii="Arial" w:hAnsi="Arial" w:cs="Arial"/>
              </w:rPr>
            </w:pPr>
            <w:r>
              <w:rPr>
                <w:rFonts w:ascii="Arial" w:hAnsi="Arial" w:cs="Arial"/>
              </w:rPr>
              <w:t>Children’s Car Seat</w:t>
            </w:r>
          </w:p>
        </w:tc>
        <w:tc>
          <w:tcPr>
            <w:tcW w:w="2693" w:type="dxa"/>
          </w:tcPr>
          <w:p w14:paraId="0D0B42D3" w14:textId="77777777" w:rsidR="003C79D4" w:rsidRDefault="003C79D4" w:rsidP="003C79D4">
            <w:pPr>
              <w:rPr>
                <w:rFonts w:ascii="Arial" w:hAnsi="Arial" w:cs="Arial"/>
              </w:rPr>
            </w:pPr>
            <w:r>
              <w:rPr>
                <w:rFonts w:ascii="Arial" w:hAnsi="Arial" w:cs="Arial"/>
              </w:rPr>
              <w:t>1</w:t>
            </w:r>
          </w:p>
        </w:tc>
      </w:tr>
      <w:tr w:rsidR="003C79D4" w14:paraId="6C886CC7" w14:textId="77777777" w:rsidTr="003C79D4">
        <w:tc>
          <w:tcPr>
            <w:tcW w:w="6658" w:type="dxa"/>
          </w:tcPr>
          <w:p w14:paraId="58D46C13" w14:textId="77777777" w:rsidR="003C79D4" w:rsidRDefault="003C79D4" w:rsidP="003C79D4">
            <w:pPr>
              <w:rPr>
                <w:rFonts w:ascii="Arial" w:hAnsi="Arial" w:cs="Arial"/>
              </w:rPr>
            </w:pPr>
            <w:r>
              <w:rPr>
                <w:rFonts w:ascii="Arial" w:hAnsi="Arial" w:cs="Arial"/>
              </w:rPr>
              <w:t>CD Rack</w:t>
            </w:r>
          </w:p>
        </w:tc>
        <w:tc>
          <w:tcPr>
            <w:tcW w:w="2693" w:type="dxa"/>
          </w:tcPr>
          <w:p w14:paraId="6842FA47" w14:textId="77777777" w:rsidR="003C79D4" w:rsidRDefault="003C79D4" w:rsidP="003C79D4">
            <w:pPr>
              <w:rPr>
                <w:rFonts w:ascii="Arial" w:hAnsi="Arial" w:cs="Arial"/>
              </w:rPr>
            </w:pPr>
            <w:r>
              <w:rPr>
                <w:rFonts w:ascii="Arial" w:hAnsi="Arial" w:cs="Arial"/>
              </w:rPr>
              <w:t>1</w:t>
            </w:r>
          </w:p>
        </w:tc>
      </w:tr>
      <w:tr w:rsidR="003C79D4" w14:paraId="308C1883" w14:textId="77777777" w:rsidTr="003C79D4">
        <w:tc>
          <w:tcPr>
            <w:tcW w:w="6658" w:type="dxa"/>
          </w:tcPr>
          <w:p w14:paraId="48C1F937" w14:textId="2011D1F8" w:rsidR="003C79D4" w:rsidRDefault="0079250A" w:rsidP="0079250A">
            <w:pPr>
              <w:rPr>
                <w:rFonts w:ascii="Arial" w:hAnsi="Arial" w:cs="Arial"/>
              </w:rPr>
            </w:pPr>
            <w:r>
              <w:rPr>
                <w:rFonts w:ascii="Arial" w:hAnsi="Arial" w:cs="Arial"/>
              </w:rPr>
              <w:t>Curtain P</w:t>
            </w:r>
            <w:r w:rsidR="003C79D4">
              <w:rPr>
                <w:rFonts w:ascii="Arial" w:hAnsi="Arial" w:cs="Arial"/>
              </w:rPr>
              <w:t>ole/</w:t>
            </w:r>
            <w:r>
              <w:rPr>
                <w:rFonts w:ascii="Arial" w:hAnsi="Arial" w:cs="Arial"/>
              </w:rPr>
              <w:t>R</w:t>
            </w:r>
            <w:r w:rsidR="003C79D4">
              <w:rPr>
                <w:rFonts w:ascii="Arial" w:hAnsi="Arial" w:cs="Arial"/>
              </w:rPr>
              <w:t>ail</w:t>
            </w:r>
          </w:p>
        </w:tc>
        <w:tc>
          <w:tcPr>
            <w:tcW w:w="2693" w:type="dxa"/>
          </w:tcPr>
          <w:p w14:paraId="5482949C" w14:textId="77777777" w:rsidR="003C79D4" w:rsidRDefault="003C79D4" w:rsidP="003C79D4">
            <w:pPr>
              <w:rPr>
                <w:rFonts w:ascii="Arial" w:hAnsi="Arial" w:cs="Arial"/>
              </w:rPr>
            </w:pPr>
            <w:r>
              <w:rPr>
                <w:rFonts w:ascii="Arial" w:hAnsi="Arial" w:cs="Arial"/>
              </w:rPr>
              <w:t>1</w:t>
            </w:r>
          </w:p>
        </w:tc>
      </w:tr>
      <w:tr w:rsidR="003C79D4" w14:paraId="0A294286" w14:textId="77777777" w:rsidTr="003C79D4">
        <w:tc>
          <w:tcPr>
            <w:tcW w:w="6658" w:type="dxa"/>
          </w:tcPr>
          <w:p w14:paraId="09952C64" w14:textId="77777777" w:rsidR="003C79D4" w:rsidRDefault="003C79D4" w:rsidP="003C79D4">
            <w:pPr>
              <w:rPr>
                <w:rFonts w:ascii="Arial" w:hAnsi="Arial" w:cs="Arial"/>
              </w:rPr>
            </w:pPr>
            <w:r>
              <w:rPr>
                <w:rFonts w:ascii="Arial" w:hAnsi="Arial" w:cs="Arial"/>
              </w:rPr>
              <w:t>Chairs 1 up to 6 (Dining/Kitchen)</w:t>
            </w:r>
          </w:p>
        </w:tc>
        <w:tc>
          <w:tcPr>
            <w:tcW w:w="2693" w:type="dxa"/>
          </w:tcPr>
          <w:p w14:paraId="3AD4A0CA" w14:textId="77777777" w:rsidR="003C79D4" w:rsidRDefault="003C79D4" w:rsidP="003C79D4">
            <w:pPr>
              <w:rPr>
                <w:rFonts w:ascii="Arial" w:hAnsi="Arial" w:cs="Arial"/>
              </w:rPr>
            </w:pPr>
            <w:r>
              <w:rPr>
                <w:rFonts w:ascii="Arial" w:hAnsi="Arial" w:cs="Arial"/>
              </w:rPr>
              <w:t>1</w:t>
            </w:r>
          </w:p>
        </w:tc>
      </w:tr>
      <w:tr w:rsidR="003C79D4" w14:paraId="1B78C8B6" w14:textId="77777777" w:rsidTr="003C79D4">
        <w:tc>
          <w:tcPr>
            <w:tcW w:w="6658" w:type="dxa"/>
          </w:tcPr>
          <w:p w14:paraId="6BE9B9B0" w14:textId="77777777" w:rsidR="003C79D4" w:rsidRDefault="003C79D4" w:rsidP="003C79D4">
            <w:pPr>
              <w:rPr>
                <w:rFonts w:ascii="Arial" w:hAnsi="Arial" w:cs="Arial"/>
              </w:rPr>
            </w:pPr>
            <w:r>
              <w:rPr>
                <w:rFonts w:ascii="Arial" w:hAnsi="Arial" w:cs="Arial"/>
              </w:rPr>
              <w:t>Chest of drawers</w:t>
            </w:r>
          </w:p>
        </w:tc>
        <w:tc>
          <w:tcPr>
            <w:tcW w:w="2693" w:type="dxa"/>
          </w:tcPr>
          <w:p w14:paraId="008578D2" w14:textId="77777777" w:rsidR="003C79D4" w:rsidRDefault="003C79D4" w:rsidP="003C79D4">
            <w:pPr>
              <w:rPr>
                <w:rFonts w:ascii="Arial" w:hAnsi="Arial" w:cs="Arial"/>
              </w:rPr>
            </w:pPr>
            <w:r>
              <w:rPr>
                <w:rFonts w:ascii="Arial" w:hAnsi="Arial" w:cs="Arial"/>
              </w:rPr>
              <w:t>1</w:t>
            </w:r>
          </w:p>
        </w:tc>
      </w:tr>
      <w:tr w:rsidR="003C79D4" w14:paraId="1E6C17F6" w14:textId="77777777" w:rsidTr="003C79D4">
        <w:tc>
          <w:tcPr>
            <w:tcW w:w="6658" w:type="dxa"/>
          </w:tcPr>
          <w:p w14:paraId="03B8BF58" w14:textId="77777777" w:rsidR="003C79D4" w:rsidRDefault="003C79D4" w:rsidP="003C79D4">
            <w:pPr>
              <w:rPr>
                <w:rFonts w:ascii="Arial" w:hAnsi="Arial" w:cs="Arial"/>
              </w:rPr>
            </w:pPr>
            <w:r>
              <w:rPr>
                <w:rFonts w:ascii="Arial" w:hAnsi="Arial" w:cs="Arial"/>
              </w:rPr>
              <w:t>Chest freezer</w:t>
            </w:r>
          </w:p>
        </w:tc>
        <w:tc>
          <w:tcPr>
            <w:tcW w:w="2693" w:type="dxa"/>
          </w:tcPr>
          <w:p w14:paraId="61914E0C" w14:textId="77777777" w:rsidR="003C79D4" w:rsidRDefault="003C79D4" w:rsidP="003C79D4">
            <w:pPr>
              <w:rPr>
                <w:rFonts w:ascii="Arial" w:hAnsi="Arial" w:cs="Arial"/>
              </w:rPr>
            </w:pPr>
            <w:r>
              <w:rPr>
                <w:rFonts w:ascii="Arial" w:hAnsi="Arial" w:cs="Arial"/>
              </w:rPr>
              <w:t>1</w:t>
            </w:r>
          </w:p>
        </w:tc>
      </w:tr>
      <w:tr w:rsidR="003C79D4" w14:paraId="5C28DEC6" w14:textId="77777777" w:rsidTr="003C79D4">
        <w:tc>
          <w:tcPr>
            <w:tcW w:w="6658" w:type="dxa"/>
          </w:tcPr>
          <w:p w14:paraId="33E0023F" w14:textId="148E83CE" w:rsidR="003C79D4" w:rsidRDefault="003C79D4" w:rsidP="003C79D4">
            <w:pPr>
              <w:rPr>
                <w:rFonts w:ascii="Arial" w:hAnsi="Arial" w:cs="Arial"/>
              </w:rPr>
            </w:pPr>
            <w:r>
              <w:rPr>
                <w:rFonts w:ascii="Arial" w:hAnsi="Arial" w:cs="Arial"/>
              </w:rPr>
              <w:t>Cooker</w:t>
            </w:r>
            <w:r w:rsidR="0079250A">
              <w:rPr>
                <w:rFonts w:ascii="Arial" w:hAnsi="Arial" w:cs="Arial"/>
              </w:rPr>
              <w:t>/Oven</w:t>
            </w:r>
          </w:p>
        </w:tc>
        <w:tc>
          <w:tcPr>
            <w:tcW w:w="2693" w:type="dxa"/>
          </w:tcPr>
          <w:p w14:paraId="33C30879" w14:textId="77777777" w:rsidR="003C79D4" w:rsidRDefault="003C79D4" w:rsidP="003C79D4">
            <w:pPr>
              <w:rPr>
                <w:rFonts w:ascii="Arial" w:hAnsi="Arial" w:cs="Arial"/>
              </w:rPr>
            </w:pPr>
            <w:r>
              <w:rPr>
                <w:rFonts w:ascii="Arial" w:hAnsi="Arial" w:cs="Arial"/>
              </w:rPr>
              <w:t>1</w:t>
            </w:r>
          </w:p>
        </w:tc>
      </w:tr>
      <w:tr w:rsidR="003C79D4" w14:paraId="091C1101" w14:textId="77777777" w:rsidTr="003C79D4">
        <w:tc>
          <w:tcPr>
            <w:tcW w:w="6658" w:type="dxa"/>
          </w:tcPr>
          <w:p w14:paraId="26F74373" w14:textId="77777777" w:rsidR="003C79D4" w:rsidRDefault="003C79D4" w:rsidP="003C79D4">
            <w:pPr>
              <w:rPr>
                <w:rFonts w:ascii="Arial" w:hAnsi="Arial" w:cs="Arial"/>
              </w:rPr>
            </w:pPr>
            <w:r>
              <w:rPr>
                <w:rFonts w:ascii="Arial" w:hAnsi="Arial" w:cs="Arial"/>
              </w:rPr>
              <w:t>Coffee table</w:t>
            </w:r>
          </w:p>
        </w:tc>
        <w:tc>
          <w:tcPr>
            <w:tcW w:w="2693" w:type="dxa"/>
          </w:tcPr>
          <w:p w14:paraId="76E34D5E" w14:textId="77777777" w:rsidR="003C79D4" w:rsidRDefault="003C79D4" w:rsidP="003C79D4">
            <w:pPr>
              <w:rPr>
                <w:rFonts w:ascii="Arial" w:hAnsi="Arial" w:cs="Arial"/>
              </w:rPr>
            </w:pPr>
            <w:r>
              <w:rPr>
                <w:rFonts w:ascii="Arial" w:hAnsi="Arial" w:cs="Arial"/>
              </w:rPr>
              <w:t>1</w:t>
            </w:r>
          </w:p>
        </w:tc>
      </w:tr>
      <w:tr w:rsidR="003C79D4" w14:paraId="05BB26B7" w14:textId="77777777" w:rsidTr="003C79D4">
        <w:tc>
          <w:tcPr>
            <w:tcW w:w="6658" w:type="dxa"/>
          </w:tcPr>
          <w:p w14:paraId="14C4FE9A" w14:textId="77777777" w:rsidR="003C79D4" w:rsidRDefault="003C79D4" w:rsidP="003C79D4">
            <w:pPr>
              <w:rPr>
                <w:rFonts w:ascii="Arial" w:hAnsi="Arial" w:cs="Arial"/>
              </w:rPr>
            </w:pPr>
            <w:r>
              <w:rPr>
                <w:rFonts w:ascii="Arial" w:hAnsi="Arial" w:cs="Arial"/>
              </w:rPr>
              <w:t>Computer Desk</w:t>
            </w:r>
          </w:p>
        </w:tc>
        <w:tc>
          <w:tcPr>
            <w:tcW w:w="2693" w:type="dxa"/>
          </w:tcPr>
          <w:p w14:paraId="64680600" w14:textId="77777777" w:rsidR="003C79D4" w:rsidRDefault="003C79D4" w:rsidP="003C79D4">
            <w:pPr>
              <w:rPr>
                <w:rFonts w:ascii="Arial" w:hAnsi="Arial" w:cs="Arial"/>
              </w:rPr>
            </w:pPr>
            <w:r>
              <w:rPr>
                <w:rFonts w:ascii="Arial" w:hAnsi="Arial" w:cs="Arial"/>
              </w:rPr>
              <w:t>1</w:t>
            </w:r>
          </w:p>
        </w:tc>
      </w:tr>
      <w:tr w:rsidR="003C79D4" w14:paraId="69FA6E69" w14:textId="77777777" w:rsidTr="003C79D4">
        <w:tc>
          <w:tcPr>
            <w:tcW w:w="6658" w:type="dxa"/>
          </w:tcPr>
          <w:p w14:paraId="77C8DF7E" w14:textId="77777777" w:rsidR="003C79D4" w:rsidRDefault="003C79D4" w:rsidP="003C79D4">
            <w:pPr>
              <w:rPr>
                <w:rFonts w:ascii="Arial" w:hAnsi="Arial" w:cs="Arial"/>
              </w:rPr>
            </w:pPr>
            <w:r>
              <w:rPr>
                <w:rFonts w:ascii="Arial" w:hAnsi="Arial" w:cs="Arial"/>
              </w:rPr>
              <w:t>Computer monitor</w:t>
            </w:r>
          </w:p>
        </w:tc>
        <w:tc>
          <w:tcPr>
            <w:tcW w:w="2693" w:type="dxa"/>
          </w:tcPr>
          <w:p w14:paraId="7032DAA2" w14:textId="77777777" w:rsidR="003C79D4" w:rsidRDefault="003C79D4" w:rsidP="003C79D4">
            <w:pPr>
              <w:rPr>
                <w:rFonts w:ascii="Arial" w:hAnsi="Arial" w:cs="Arial"/>
              </w:rPr>
            </w:pPr>
            <w:r>
              <w:rPr>
                <w:rFonts w:ascii="Arial" w:hAnsi="Arial" w:cs="Arial"/>
              </w:rPr>
              <w:t>1</w:t>
            </w:r>
          </w:p>
        </w:tc>
      </w:tr>
      <w:tr w:rsidR="003C79D4" w14:paraId="1F2075F9" w14:textId="77777777" w:rsidTr="003C79D4">
        <w:tc>
          <w:tcPr>
            <w:tcW w:w="6658" w:type="dxa"/>
          </w:tcPr>
          <w:p w14:paraId="476AB232" w14:textId="60DE62B7" w:rsidR="003C79D4" w:rsidRDefault="000D5015" w:rsidP="000D5015">
            <w:pPr>
              <w:rPr>
                <w:rFonts w:ascii="Arial" w:hAnsi="Arial" w:cs="Arial"/>
              </w:rPr>
            </w:pPr>
            <w:r>
              <w:rPr>
                <w:rFonts w:ascii="Arial" w:hAnsi="Arial" w:cs="Arial"/>
              </w:rPr>
              <w:t>Corner Suite</w:t>
            </w:r>
          </w:p>
        </w:tc>
        <w:tc>
          <w:tcPr>
            <w:tcW w:w="2693" w:type="dxa"/>
          </w:tcPr>
          <w:p w14:paraId="63431243" w14:textId="77777777" w:rsidR="003C79D4" w:rsidRDefault="003C79D4" w:rsidP="003C79D4">
            <w:pPr>
              <w:rPr>
                <w:rFonts w:ascii="Arial" w:hAnsi="Arial" w:cs="Arial"/>
              </w:rPr>
            </w:pPr>
            <w:r>
              <w:rPr>
                <w:rFonts w:ascii="Arial" w:hAnsi="Arial" w:cs="Arial"/>
              </w:rPr>
              <w:t>3</w:t>
            </w:r>
          </w:p>
        </w:tc>
      </w:tr>
      <w:tr w:rsidR="003C79D4" w14:paraId="16CDE797" w14:textId="77777777" w:rsidTr="003C79D4">
        <w:tc>
          <w:tcPr>
            <w:tcW w:w="6658" w:type="dxa"/>
          </w:tcPr>
          <w:p w14:paraId="3B5A9EEF" w14:textId="38F678FF" w:rsidR="003C79D4" w:rsidRDefault="0079250A" w:rsidP="003C79D4">
            <w:pPr>
              <w:rPr>
                <w:rFonts w:ascii="Arial" w:hAnsi="Arial" w:cs="Arial"/>
              </w:rPr>
            </w:pPr>
            <w:r>
              <w:rPr>
                <w:rFonts w:ascii="Arial" w:hAnsi="Arial" w:cs="Arial"/>
              </w:rPr>
              <w:t>Corner U</w:t>
            </w:r>
            <w:r w:rsidR="003C79D4">
              <w:rPr>
                <w:rFonts w:ascii="Arial" w:hAnsi="Arial" w:cs="Arial"/>
              </w:rPr>
              <w:t>nit</w:t>
            </w:r>
          </w:p>
        </w:tc>
        <w:tc>
          <w:tcPr>
            <w:tcW w:w="2693" w:type="dxa"/>
          </w:tcPr>
          <w:p w14:paraId="1E90099F" w14:textId="77777777" w:rsidR="003C79D4" w:rsidRDefault="003C79D4" w:rsidP="003C79D4">
            <w:pPr>
              <w:rPr>
                <w:rFonts w:ascii="Arial" w:hAnsi="Arial" w:cs="Arial"/>
              </w:rPr>
            </w:pPr>
            <w:r>
              <w:rPr>
                <w:rFonts w:ascii="Arial" w:hAnsi="Arial" w:cs="Arial"/>
              </w:rPr>
              <w:t>1</w:t>
            </w:r>
          </w:p>
        </w:tc>
      </w:tr>
      <w:tr w:rsidR="003C79D4" w14:paraId="75D73AF3" w14:textId="77777777" w:rsidTr="003C79D4">
        <w:tc>
          <w:tcPr>
            <w:tcW w:w="6658" w:type="dxa"/>
          </w:tcPr>
          <w:p w14:paraId="743A42A0" w14:textId="1C0B9C92" w:rsidR="003C79D4" w:rsidRDefault="0079250A" w:rsidP="0079250A">
            <w:pPr>
              <w:rPr>
                <w:rFonts w:ascii="Arial" w:hAnsi="Arial" w:cs="Arial"/>
              </w:rPr>
            </w:pPr>
            <w:r>
              <w:rPr>
                <w:rFonts w:ascii="Arial" w:hAnsi="Arial" w:cs="Arial"/>
              </w:rPr>
              <w:t>Cot/C</w:t>
            </w:r>
            <w:r w:rsidR="003C79D4">
              <w:rPr>
                <w:rFonts w:ascii="Arial" w:hAnsi="Arial" w:cs="Arial"/>
              </w:rPr>
              <w:t>hild</w:t>
            </w:r>
            <w:r>
              <w:rPr>
                <w:rFonts w:ascii="Arial" w:hAnsi="Arial" w:cs="Arial"/>
              </w:rPr>
              <w:t>’s</w:t>
            </w:r>
            <w:r w:rsidR="003C79D4">
              <w:rPr>
                <w:rFonts w:ascii="Arial" w:hAnsi="Arial" w:cs="Arial"/>
              </w:rPr>
              <w:t xml:space="preserve"> </w:t>
            </w:r>
            <w:r>
              <w:rPr>
                <w:rFonts w:ascii="Arial" w:hAnsi="Arial" w:cs="Arial"/>
              </w:rPr>
              <w:t>B</w:t>
            </w:r>
            <w:r w:rsidR="003C79D4">
              <w:rPr>
                <w:rFonts w:ascii="Arial" w:hAnsi="Arial" w:cs="Arial"/>
              </w:rPr>
              <w:t>ed</w:t>
            </w:r>
          </w:p>
        </w:tc>
        <w:tc>
          <w:tcPr>
            <w:tcW w:w="2693" w:type="dxa"/>
          </w:tcPr>
          <w:p w14:paraId="7A1AEBDB" w14:textId="77777777" w:rsidR="003C79D4" w:rsidRDefault="003C79D4" w:rsidP="003C79D4">
            <w:pPr>
              <w:rPr>
                <w:rFonts w:ascii="Arial" w:hAnsi="Arial" w:cs="Arial"/>
              </w:rPr>
            </w:pPr>
            <w:r>
              <w:rPr>
                <w:rFonts w:ascii="Arial" w:hAnsi="Arial" w:cs="Arial"/>
              </w:rPr>
              <w:t>1</w:t>
            </w:r>
          </w:p>
        </w:tc>
      </w:tr>
      <w:tr w:rsidR="003C79D4" w14:paraId="45066CBF" w14:textId="77777777" w:rsidTr="003C79D4">
        <w:tc>
          <w:tcPr>
            <w:tcW w:w="6658" w:type="dxa"/>
          </w:tcPr>
          <w:p w14:paraId="5CFD68FF" w14:textId="6E19C25F" w:rsidR="003C79D4" w:rsidRDefault="0079250A" w:rsidP="003C79D4">
            <w:pPr>
              <w:rPr>
                <w:rFonts w:ascii="Arial" w:hAnsi="Arial" w:cs="Arial"/>
              </w:rPr>
            </w:pPr>
            <w:r>
              <w:rPr>
                <w:rFonts w:ascii="Arial" w:hAnsi="Arial" w:cs="Arial"/>
              </w:rPr>
              <w:t>Cross T</w:t>
            </w:r>
            <w:r w:rsidR="003C79D4">
              <w:rPr>
                <w:rFonts w:ascii="Arial" w:hAnsi="Arial" w:cs="Arial"/>
              </w:rPr>
              <w:t>rainer</w:t>
            </w:r>
          </w:p>
        </w:tc>
        <w:tc>
          <w:tcPr>
            <w:tcW w:w="2693" w:type="dxa"/>
          </w:tcPr>
          <w:p w14:paraId="00B1EE0F" w14:textId="77777777" w:rsidR="003C79D4" w:rsidRDefault="003C79D4" w:rsidP="003C79D4">
            <w:pPr>
              <w:rPr>
                <w:rFonts w:ascii="Arial" w:hAnsi="Arial" w:cs="Arial"/>
              </w:rPr>
            </w:pPr>
            <w:r>
              <w:rPr>
                <w:rFonts w:ascii="Arial" w:hAnsi="Arial" w:cs="Arial"/>
              </w:rPr>
              <w:t>1</w:t>
            </w:r>
          </w:p>
        </w:tc>
      </w:tr>
      <w:tr w:rsidR="003C79D4" w14:paraId="791AB697" w14:textId="77777777" w:rsidTr="003C79D4">
        <w:tc>
          <w:tcPr>
            <w:tcW w:w="6658" w:type="dxa"/>
          </w:tcPr>
          <w:p w14:paraId="15078447" w14:textId="77777777" w:rsidR="003C79D4" w:rsidRDefault="003C79D4" w:rsidP="003C79D4">
            <w:pPr>
              <w:rPr>
                <w:rFonts w:ascii="Arial" w:hAnsi="Arial" w:cs="Arial"/>
              </w:rPr>
            </w:pPr>
            <w:r>
              <w:rPr>
                <w:rFonts w:ascii="Arial" w:hAnsi="Arial" w:cs="Arial"/>
              </w:rPr>
              <w:t>Dishwasher</w:t>
            </w:r>
          </w:p>
        </w:tc>
        <w:tc>
          <w:tcPr>
            <w:tcW w:w="2693" w:type="dxa"/>
          </w:tcPr>
          <w:p w14:paraId="5C6A67BD" w14:textId="77777777" w:rsidR="003C79D4" w:rsidRDefault="003C79D4" w:rsidP="003C79D4">
            <w:pPr>
              <w:rPr>
                <w:rFonts w:ascii="Arial" w:hAnsi="Arial" w:cs="Arial"/>
              </w:rPr>
            </w:pPr>
            <w:r>
              <w:rPr>
                <w:rFonts w:ascii="Arial" w:hAnsi="Arial" w:cs="Arial"/>
              </w:rPr>
              <w:t>1</w:t>
            </w:r>
          </w:p>
        </w:tc>
      </w:tr>
      <w:tr w:rsidR="003C79D4" w14:paraId="3147151F" w14:textId="77777777" w:rsidTr="003C79D4">
        <w:tc>
          <w:tcPr>
            <w:tcW w:w="6658" w:type="dxa"/>
          </w:tcPr>
          <w:p w14:paraId="10DBC581" w14:textId="77777777" w:rsidR="003C79D4" w:rsidRDefault="003C79D4" w:rsidP="003C79D4">
            <w:pPr>
              <w:rPr>
                <w:rFonts w:ascii="Arial" w:hAnsi="Arial" w:cs="Arial"/>
              </w:rPr>
            </w:pPr>
            <w:r>
              <w:rPr>
                <w:rFonts w:ascii="Arial" w:hAnsi="Arial" w:cs="Arial"/>
              </w:rPr>
              <w:t>Dressing Table</w:t>
            </w:r>
          </w:p>
        </w:tc>
        <w:tc>
          <w:tcPr>
            <w:tcW w:w="2693" w:type="dxa"/>
          </w:tcPr>
          <w:p w14:paraId="5A34A913" w14:textId="77777777" w:rsidR="003C79D4" w:rsidRDefault="003C79D4" w:rsidP="003C79D4">
            <w:pPr>
              <w:rPr>
                <w:rFonts w:ascii="Arial" w:hAnsi="Arial" w:cs="Arial"/>
              </w:rPr>
            </w:pPr>
            <w:r>
              <w:rPr>
                <w:rFonts w:ascii="Arial" w:hAnsi="Arial" w:cs="Arial"/>
              </w:rPr>
              <w:t>1</w:t>
            </w:r>
          </w:p>
        </w:tc>
      </w:tr>
      <w:tr w:rsidR="003C79D4" w14:paraId="5D482B36" w14:textId="77777777" w:rsidTr="003C79D4">
        <w:tc>
          <w:tcPr>
            <w:tcW w:w="6658" w:type="dxa"/>
          </w:tcPr>
          <w:p w14:paraId="0F020A3A" w14:textId="77777777" w:rsidR="003C79D4" w:rsidRDefault="003C79D4" w:rsidP="003C79D4">
            <w:pPr>
              <w:rPr>
                <w:rFonts w:ascii="Arial" w:hAnsi="Arial" w:cs="Arial"/>
              </w:rPr>
            </w:pPr>
            <w:r>
              <w:rPr>
                <w:rFonts w:ascii="Arial" w:hAnsi="Arial" w:cs="Arial"/>
              </w:rPr>
              <w:t>Desk</w:t>
            </w:r>
          </w:p>
        </w:tc>
        <w:tc>
          <w:tcPr>
            <w:tcW w:w="2693" w:type="dxa"/>
          </w:tcPr>
          <w:p w14:paraId="5C4EFCE1" w14:textId="77777777" w:rsidR="003C79D4" w:rsidRDefault="003C79D4" w:rsidP="003C79D4">
            <w:pPr>
              <w:rPr>
                <w:rFonts w:ascii="Arial" w:hAnsi="Arial" w:cs="Arial"/>
              </w:rPr>
            </w:pPr>
            <w:r>
              <w:rPr>
                <w:rFonts w:ascii="Arial" w:hAnsi="Arial" w:cs="Arial"/>
              </w:rPr>
              <w:t>1</w:t>
            </w:r>
          </w:p>
        </w:tc>
      </w:tr>
      <w:tr w:rsidR="003C79D4" w14:paraId="28EE7465" w14:textId="77777777" w:rsidTr="003C79D4">
        <w:tc>
          <w:tcPr>
            <w:tcW w:w="6658" w:type="dxa"/>
          </w:tcPr>
          <w:p w14:paraId="34AEB0E7" w14:textId="77777777" w:rsidR="003C79D4" w:rsidRDefault="003C79D4" w:rsidP="003C79D4">
            <w:pPr>
              <w:rPr>
                <w:rFonts w:ascii="Arial" w:hAnsi="Arial" w:cs="Arial"/>
              </w:rPr>
            </w:pPr>
            <w:r>
              <w:rPr>
                <w:rFonts w:ascii="Arial" w:hAnsi="Arial" w:cs="Arial"/>
              </w:rPr>
              <w:t>Dresser</w:t>
            </w:r>
          </w:p>
        </w:tc>
        <w:tc>
          <w:tcPr>
            <w:tcW w:w="2693" w:type="dxa"/>
          </w:tcPr>
          <w:p w14:paraId="2CC5522E" w14:textId="77777777" w:rsidR="003C79D4" w:rsidRDefault="003C79D4" w:rsidP="003C79D4">
            <w:pPr>
              <w:rPr>
                <w:rFonts w:ascii="Arial" w:hAnsi="Arial" w:cs="Arial"/>
              </w:rPr>
            </w:pPr>
            <w:r>
              <w:rPr>
                <w:rFonts w:ascii="Arial" w:hAnsi="Arial" w:cs="Arial"/>
              </w:rPr>
              <w:t>1</w:t>
            </w:r>
          </w:p>
        </w:tc>
      </w:tr>
      <w:tr w:rsidR="003C79D4" w14:paraId="2E8AC7D0" w14:textId="77777777" w:rsidTr="003C79D4">
        <w:trPr>
          <w:trHeight w:val="93"/>
        </w:trPr>
        <w:tc>
          <w:tcPr>
            <w:tcW w:w="6658" w:type="dxa"/>
          </w:tcPr>
          <w:p w14:paraId="5EF41DAE" w14:textId="33906E1A" w:rsidR="003C79D4" w:rsidRDefault="0079250A" w:rsidP="003C79D4">
            <w:pPr>
              <w:rPr>
                <w:rFonts w:ascii="Arial" w:hAnsi="Arial" w:cs="Arial"/>
              </w:rPr>
            </w:pPr>
            <w:r>
              <w:rPr>
                <w:rFonts w:ascii="Arial" w:hAnsi="Arial" w:cs="Arial"/>
              </w:rPr>
              <w:t>Exercise B</w:t>
            </w:r>
            <w:r w:rsidR="003C79D4">
              <w:rPr>
                <w:rFonts w:ascii="Arial" w:hAnsi="Arial" w:cs="Arial"/>
              </w:rPr>
              <w:t>ike</w:t>
            </w:r>
          </w:p>
        </w:tc>
        <w:tc>
          <w:tcPr>
            <w:tcW w:w="2693" w:type="dxa"/>
          </w:tcPr>
          <w:p w14:paraId="562397FE" w14:textId="77777777" w:rsidR="003C79D4" w:rsidRDefault="003C79D4" w:rsidP="003C79D4">
            <w:pPr>
              <w:rPr>
                <w:rFonts w:ascii="Arial" w:hAnsi="Arial" w:cs="Arial"/>
              </w:rPr>
            </w:pPr>
            <w:r>
              <w:rPr>
                <w:rFonts w:ascii="Arial" w:hAnsi="Arial" w:cs="Arial"/>
              </w:rPr>
              <w:t>1</w:t>
            </w:r>
          </w:p>
        </w:tc>
      </w:tr>
      <w:tr w:rsidR="003C79D4" w14:paraId="72840477" w14:textId="77777777" w:rsidTr="003C79D4">
        <w:trPr>
          <w:trHeight w:val="93"/>
        </w:trPr>
        <w:tc>
          <w:tcPr>
            <w:tcW w:w="6658" w:type="dxa"/>
          </w:tcPr>
          <w:p w14:paraId="1D20368E" w14:textId="6D3A0B1B" w:rsidR="003C79D4" w:rsidRDefault="0079250A" w:rsidP="003C79D4">
            <w:pPr>
              <w:rPr>
                <w:rFonts w:ascii="Arial" w:hAnsi="Arial" w:cs="Arial"/>
              </w:rPr>
            </w:pPr>
            <w:r>
              <w:rPr>
                <w:rFonts w:ascii="Arial" w:hAnsi="Arial" w:cs="Arial"/>
              </w:rPr>
              <w:t>Filing C</w:t>
            </w:r>
            <w:r w:rsidR="003C79D4">
              <w:rPr>
                <w:rFonts w:ascii="Arial" w:hAnsi="Arial" w:cs="Arial"/>
              </w:rPr>
              <w:t>abinet</w:t>
            </w:r>
          </w:p>
        </w:tc>
        <w:tc>
          <w:tcPr>
            <w:tcW w:w="2693" w:type="dxa"/>
          </w:tcPr>
          <w:p w14:paraId="77D99DB4" w14:textId="77777777" w:rsidR="003C79D4" w:rsidRDefault="003C79D4" w:rsidP="003C79D4">
            <w:pPr>
              <w:rPr>
                <w:rFonts w:ascii="Arial" w:hAnsi="Arial" w:cs="Arial"/>
              </w:rPr>
            </w:pPr>
            <w:r>
              <w:rPr>
                <w:rFonts w:ascii="Arial" w:hAnsi="Arial" w:cs="Arial"/>
              </w:rPr>
              <w:t>1</w:t>
            </w:r>
          </w:p>
        </w:tc>
      </w:tr>
      <w:tr w:rsidR="003C79D4" w14:paraId="4A86BD82" w14:textId="77777777" w:rsidTr="003C79D4">
        <w:trPr>
          <w:trHeight w:val="93"/>
        </w:trPr>
        <w:tc>
          <w:tcPr>
            <w:tcW w:w="6658" w:type="dxa"/>
          </w:tcPr>
          <w:p w14:paraId="4DAC2FA8" w14:textId="08E99B84" w:rsidR="003C79D4" w:rsidRDefault="003C79D4" w:rsidP="0079250A">
            <w:pPr>
              <w:rPr>
                <w:rFonts w:ascii="Arial" w:hAnsi="Arial" w:cs="Arial"/>
              </w:rPr>
            </w:pPr>
            <w:r>
              <w:rPr>
                <w:rFonts w:ascii="Arial" w:hAnsi="Arial" w:cs="Arial"/>
              </w:rPr>
              <w:t xml:space="preserve">Fire </w:t>
            </w:r>
            <w:r w:rsidR="0079250A">
              <w:rPr>
                <w:rFonts w:ascii="Arial" w:hAnsi="Arial" w:cs="Arial"/>
              </w:rPr>
              <w:t>S</w:t>
            </w:r>
            <w:r>
              <w:rPr>
                <w:rFonts w:ascii="Arial" w:hAnsi="Arial" w:cs="Arial"/>
              </w:rPr>
              <w:t>urround</w:t>
            </w:r>
          </w:p>
        </w:tc>
        <w:tc>
          <w:tcPr>
            <w:tcW w:w="2693" w:type="dxa"/>
          </w:tcPr>
          <w:p w14:paraId="61AD258F" w14:textId="77777777" w:rsidR="003C79D4" w:rsidRDefault="003C79D4" w:rsidP="003C79D4">
            <w:pPr>
              <w:rPr>
                <w:rFonts w:ascii="Arial" w:hAnsi="Arial" w:cs="Arial"/>
              </w:rPr>
            </w:pPr>
            <w:r>
              <w:rPr>
                <w:rFonts w:ascii="Arial" w:hAnsi="Arial" w:cs="Arial"/>
              </w:rPr>
              <w:t>1</w:t>
            </w:r>
          </w:p>
        </w:tc>
      </w:tr>
      <w:tr w:rsidR="003C79D4" w14:paraId="21726452" w14:textId="77777777" w:rsidTr="003C79D4">
        <w:trPr>
          <w:trHeight w:val="93"/>
        </w:trPr>
        <w:tc>
          <w:tcPr>
            <w:tcW w:w="6658" w:type="dxa"/>
          </w:tcPr>
          <w:p w14:paraId="2E2106E9" w14:textId="77777777" w:rsidR="003C79D4" w:rsidRDefault="003C79D4" w:rsidP="003C79D4">
            <w:pPr>
              <w:rPr>
                <w:rFonts w:ascii="Arial" w:hAnsi="Arial" w:cs="Arial"/>
              </w:rPr>
            </w:pPr>
            <w:r>
              <w:rPr>
                <w:rFonts w:ascii="Arial" w:hAnsi="Arial" w:cs="Arial"/>
              </w:rPr>
              <w:t>Freezer</w:t>
            </w:r>
          </w:p>
        </w:tc>
        <w:tc>
          <w:tcPr>
            <w:tcW w:w="2693" w:type="dxa"/>
          </w:tcPr>
          <w:p w14:paraId="4412D496" w14:textId="77777777" w:rsidR="003C79D4" w:rsidRDefault="003C79D4" w:rsidP="003C79D4">
            <w:pPr>
              <w:rPr>
                <w:rFonts w:ascii="Arial" w:hAnsi="Arial" w:cs="Arial"/>
              </w:rPr>
            </w:pPr>
            <w:r>
              <w:rPr>
                <w:rFonts w:ascii="Arial" w:hAnsi="Arial" w:cs="Arial"/>
              </w:rPr>
              <w:t>1</w:t>
            </w:r>
          </w:p>
        </w:tc>
      </w:tr>
      <w:tr w:rsidR="003C79D4" w14:paraId="2C2C7DB4" w14:textId="77777777" w:rsidTr="003C79D4">
        <w:trPr>
          <w:trHeight w:val="93"/>
        </w:trPr>
        <w:tc>
          <w:tcPr>
            <w:tcW w:w="6658" w:type="dxa"/>
          </w:tcPr>
          <w:p w14:paraId="3C7F71DC" w14:textId="0EA93A31" w:rsidR="003C79D4" w:rsidRDefault="0079250A" w:rsidP="003C79D4">
            <w:pPr>
              <w:rPr>
                <w:rFonts w:ascii="Arial" w:hAnsi="Arial" w:cs="Arial"/>
              </w:rPr>
            </w:pPr>
            <w:r>
              <w:rPr>
                <w:rFonts w:ascii="Arial" w:hAnsi="Arial" w:cs="Arial"/>
              </w:rPr>
              <w:t>Elec/Gas Fires (W</w:t>
            </w:r>
            <w:r w:rsidR="003C79D4">
              <w:rPr>
                <w:rFonts w:ascii="Arial" w:hAnsi="Arial" w:cs="Arial"/>
              </w:rPr>
              <w:t>ithout Gas Bottle)</w:t>
            </w:r>
          </w:p>
        </w:tc>
        <w:tc>
          <w:tcPr>
            <w:tcW w:w="2693" w:type="dxa"/>
          </w:tcPr>
          <w:p w14:paraId="003FD71F" w14:textId="77777777" w:rsidR="003C79D4" w:rsidRDefault="003C79D4" w:rsidP="003C79D4">
            <w:pPr>
              <w:rPr>
                <w:rFonts w:ascii="Arial" w:hAnsi="Arial" w:cs="Arial"/>
              </w:rPr>
            </w:pPr>
            <w:r>
              <w:rPr>
                <w:rFonts w:ascii="Arial" w:hAnsi="Arial" w:cs="Arial"/>
              </w:rPr>
              <w:t>1</w:t>
            </w:r>
          </w:p>
        </w:tc>
      </w:tr>
      <w:tr w:rsidR="003C79D4" w14:paraId="670BB86D" w14:textId="77777777" w:rsidTr="003C79D4">
        <w:trPr>
          <w:trHeight w:val="93"/>
        </w:trPr>
        <w:tc>
          <w:tcPr>
            <w:tcW w:w="6658" w:type="dxa"/>
          </w:tcPr>
          <w:p w14:paraId="41DF3A22" w14:textId="77777777" w:rsidR="003C79D4" w:rsidRDefault="003C79D4" w:rsidP="003C79D4">
            <w:pPr>
              <w:rPr>
                <w:rFonts w:ascii="Arial" w:hAnsi="Arial" w:cs="Arial"/>
              </w:rPr>
            </w:pPr>
            <w:r>
              <w:rPr>
                <w:rFonts w:ascii="Arial" w:hAnsi="Arial" w:cs="Arial"/>
              </w:rPr>
              <w:t>Fridge Freezer</w:t>
            </w:r>
            <w:r w:rsidR="00D33967">
              <w:rPr>
                <w:rFonts w:ascii="Arial" w:hAnsi="Arial" w:cs="Arial"/>
              </w:rPr>
              <w:t xml:space="preserve"> (excluding American style)</w:t>
            </w:r>
          </w:p>
        </w:tc>
        <w:tc>
          <w:tcPr>
            <w:tcW w:w="2693" w:type="dxa"/>
          </w:tcPr>
          <w:p w14:paraId="2BC6071D" w14:textId="77777777" w:rsidR="003C79D4" w:rsidRDefault="00D33967" w:rsidP="003C79D4">
            <w:pPr>
              <w:rPr>
                <w:rFonts w:ascii="Arial" w:hAnsi="Arial" w:cs="Arial"/>
              </w:rPr>
            </w:pPr>
            <w:r>
              <w:rPr>
                <w:rFonts w:ascii="Arial" w:hAnsi="Arial" w:cs="Arial"/>
              </w:rPr>
              <w:t>1</w:t>
            </w:r>
          </w:p>
        </w:tc>
      </w:tr>
    </w:tbl>
    <w:p w14:paraId="494C49D0" w14:textId="77777777" w:rsidR="008F348D" w:rsidRDefault="003C79D4" w:rsidP="006C3067">
      <w:pPr>
        <w:rPr>
          <w:rFonts w:ascii="Arial" w:hAnsi="Arial" w:cs="Arial"/>
        </w:rPr>
      </w:pPr>
      <w:r>
        <w:rPr>
          <w:rFonts w:ascii="Arial" w:hAnsi="Arial" w:cs="Arial"/>
        </w:rPr>
        <w:t xml:space="preserve"> </w:t>
      </w:r>
    </w:p>
    <w:p w14:paraId="47AF2615" w14:textId="5101B367" w:rsidR="00E04FF8" w:rsidRPr="0045793F" w:rsidRDefault="002F6622" w:rsidP="006C3067">
      <w:pPr>
        <w:rPr>
          <w:rFonts w:ascii="Arial" w:hAnsi="Arial" w:cs="Arial"/>
        </w:rPr>
      </w:pPr>
      <w:r>
        <w:rPr>
          <w:rFonts w:ascii="Arial" w:hAnsi="Arial" w:cs="Arial"/>
        </w:rPr>
        <w:br w:type="page"/>
      </w:r>
    </w:p>
    <w:p w14:paraId="2554D078" w14:textId="77777777" w:rsidR="005E31D8" w:rsidRPr="0045793F" w:rsidRDefault="005E31D8" w:rsidP="006C3067">
      <w:pPr>
        <w:rPr>
          <w:rFonts w:ascii="Arial" w:hAnsi="Arial" w:cs="Arial"/>
        </w:rPr>
        <w:sectPr w:rsidR="005E31D8" w:rsidRPr="0045793F" w:rsidSect="00F1686C">
          <w:headerReference w:type="even" r:id="rId32"/>
          <w:headerReference w:type="first" r:id="rId33"/>
          <w:pgSz w:w="11906" w:h="16838"/>
          <w:pgMar w:top="1440" w:right="1800" w:bottom="1440" w:left="1800" w:header="708" w:footer="708" w:gutter="0"/>
          <w:cols w:space="708"/>
          <w:titlePg/>
          <w:docGrid w:linePitch="360"/>
        </w:sectPr>
      </w:pPr>
    </w:p>
    <w:tbl>
      <w:tblPr>
        <w:tblStyle w:val="TableGrid"/>
        <w:tblW w:w="8926" w:type="dxa"/>
        <w:tblLook w:val="04A0" w:firstRow="1" w:lastRow="0" w:firstColumn="1" w:lastColumn="0" w:noHBand="0" w:noVBand="1"/>
      </w:tblPr>
      <w:tblGrid>
        <w:gridCol w:w="6516"/>
        <w:gridCol w:w="2410"/>
      </w:tblGrid>
      <w:tr w:rsidR="008B5ACE" w:rsidRPr="00D33967" w14:paraId="5E5FCED0" w14:textId="77777777" w:rsidTr="008B5ACE">
        <w:tc>
          <w:tcPr>
            <w:tcW w:w="6516" w:type="dxa"/>
            <w:tcBorders>
              <w:top w:val="nil"/>
              <w:left w:val="nil"/>
              <w:bottom w:val="single" w:sz="4" w:space="0" w:color="auto"/>
              <w:right w:val="nil"/>
            </w:tcBorders>
          </w:tcPr>
          <w:p w14:paraId="1D396C32" w14:textId="7EE89CF8" w:rsidR="008B5ACE" w:rsidRPr="00267CCC" w:rsidRDefault="008B5ACE" w:rsidP="008B5ACE">
            <w:pPr>
              <w:rPr>
                <w:rFonts w:ascii="Arial" w:hAnsi="Arial" w:cs="Arial"/>
              </w:rPr>
            </w:pPr>
            <w:r w:rsidRPr="00267CCC">
              <w:rPr>
                <w:rFonts w:ascii="Arial" w:hAnsi="Arial" w:cs="Arial"/>
                <w:sz w:val="28"/>
                <w:szCs w:val="28"/>
              </w:rPr>
              <w:lastRenderedPageBreak/>
              <w:t>Appendix</w:t>
            </w:r>
            <w:r w:rsidRPr="00267CCC">
              <w:rPr>
                <w:rFonts w:ascii="Arial" w:hAnsi="Arial" w:cs="Arial"/>
              </w:rPr>
              <w:t xml:space="preserve"> 4 </w:t>
            </w:r>
            <w:r w:rsidR="00267CCC" w:rsidRPr="00267CCC">
              <w:rPr>
                <w:rFonts w:ascii="Arial" w:hAnsi="Arial" w:cs="Arial"/>
              </w:rPr>
              <w:t>(</w:t>
            </w:r>
            <w:proofErr w:type="spellStart"/>
            <w:r w:rsidRPr="00267CCC">
              <w:rPr>
                <w:rFonts w:ascii="Arial" w:hAnsi="Arial" w:cs="Arial"/>
              </w:rPr>
              <w:t>Con</w:t>
            </w:r>
            <w:r w:rsidR="00267CCC" w:rsidRPr="00267CCC">
              <w:rPr>
                <w:rFonts w:ascii="Arial" w:hAnsi="Arial" w:cs="Arial"/>
              </w:rPr>
              <w:t>t</w:t>
            </w:r>
            <w:proofErr w:type="spellEnd"/>
            <w:r w:rsidR="00267CCC" w:rsidRPr="00267CCC">
              <w:rPr>
                <w:rFonts w:ascii="Arial" w:hAnsi="Arial" w:cs="Arial"/>
              </w:rPr>
              <w:t>)</w:t>
            </w:r>
          </w:p>
          <w:p w14:paraId="414FFB99" w14:textId="3348CD37" w:rsidR="008B5ACE" w:rsidRPr="00D33967" w:rsidRDefault="008B5ACE">
            <w:pPr>
              <w:rPr>
                <w:rFonts w:ascii="Arial" w:hAnsi="Arial" w:cs="Arial"/>
              </w:rPr>
            </w:pPr>
          </w:p>
        </w:tc>
        <w:tc>
          <w:tcPr>
            <w:tcW w:w="2410" w:type="dxa"/>
            <w:tcBorders>
              <w:top w:val="nil"/>
              <w:left w:val="nil"/>
              <w:bottom w:val="single" w:sz="4" w:space="0" w:color="auto"/>
              <w:right w:val="nil"/>
            </w:tcBorders>
          </w:tcPr>
          <w:p w14:paraId="3473ED35" w14:textId="77777777" w:rsidR="008B5ACE" w:rsidRDefault="008B5ACE">
            <w:pPr>
              <w:rPr>
                <w:rFonts w:ascii="Arial" w:hAnsi="Arial" w:cs="Arial"/>
              </w:rPr>
            </w:pPr>
          </w:p>
        </w:tc>
      </w:tr>
      <w:tr w:rsidR="00D33967" w:rsidRPr="00D33967" w14:paraId="6D5CFC6D" w14:textId="77777777" w:rsidTr="008B5ACE">
        <w:tc>
          <w:tcPr>
            <w:tcW w:w="6516" w:type="dxa"/>
            <w:tcBorders>
              <w:top w:val="single" w:sz="4" w:space="0" w:color="auto"/>
            </w:tcBorders>
          </w:tcPr>
          <w:p w14:paraId="20A403B9" w14:textId="77777777" w:rsidR="00D33967" w:rsidRPr="00D33967" w:rsidRDefault="00D33967">
            <w:pPr>
              <w:rPr>
                <w:rFonts w:ascii="Arial" w:hAnsi="Arial" w:cs="Arial"/>
              </w:rPr>
            </w:pPr>
            <w:r w:rsidRPr="00D33967">
              <w:rPr>
                <w:rFonts w:ascii="Arial" w:hAnsi="Arial" w:cs="Arial"/>
              </w:rPr>
              <w:t>Fridge freezer (American style)</w:t>
            </w:r>
          </w:p>
        </w:tc>
        <w:tc>
          <w:tcPr>
            <w:tcW w:w="2410" w:type="dxa"/>
            <w:tcBorders>
              <w:top w:val="single" w:sz="4" w:space="0" w:color="auto"/>
            </w:tcBorders>
          </w:tcPr>
          <w:p w14:paraId="4F2F870E" w14:textId="77777777" w:rsidR="00D33967" w:rsidRPr="00D33967" w:rsidRDefault="00D33967">
            <w:pPr>
              <w:rPr>
                <w:rFonts w:ascii="Arial" w:hAnsi="Arial" w:cs="Arial"/>
              </w:rPr>
            </w:pPr>
            <w:r>
              <w:rPr>
                <w:rFonts w:ascii="Arial" w:hAnsi="Arial" w:cs="Arial"/>
              </w:rPr>
              <w:t>4</w:t>
            </w:r>
          </w:p>
        </w:tc>
      </w:tr>
      <w:tr w:rsidR="00D33967" w:rsidRPr="00D33967" w14:paraId="43C5D4EA" w14:textId="77777777" w:rsidTr="003054F2">
        <w:tc>
          <w:tcPr>
            <w:tcW w:w="6516" w:type="dxa"/>
          </w:tcPr>
          <w:p w14:paraId="234CC15C" w14:textId="77777777" w:rsidR="00D33967" w:rsidRPr="00D33967" w:rsidRDefault="00D33967">
            <w:pPr>
              <w:rPr>
                <w:rFonts w:ascii="Arial" w:hAnsi="Arial" w:cs="Arial"/>
              </w:rPr>
            </w:pPr>
            <w:r w:rsidRPr="00D33967">
              <w:rPr>
                <w:rFonts w:ascii="Arial" w:hAnsi="Arial" w:cs="Arial"/>
              </w:rPr>
              <w:t>Headboard</w:t>
            </w:r>
          </w:p>
        </w:tc>
        <w:tc>
          <w:tcPr>
            <w:tcW w:w="2410" w:type="dxa"/>
          </w:tcPr>
          <w:p w14:paraId="52A29F4B" w14:textId="77777777" w:rsidR="00D33967" w:rsidRPr="00D33967" w:rsidRDefault="00D33967">
            <w:pPr>
              <w:rPr>
                <w:rFonts w:ascii="Arial" w:hAnsi="Arial" w:cs="Arial"/>
              </w:rPr>
            </w:pPr>
            <w:r w:rsidRPr="00D33967">
              <w:rPr>
                <w:rFonts w:ascii="Arial" w:hAnsi="Arial" w:cs="Arial"/>
              </w:rPr>
              <w:t>1</w:t>
            </w:r>
          </w:p>
        </w:tc>
      </w:tr>
      <w:tr w:rsidR="00D33967" w:rsidRPr="00D33967" w14:paraId="1FFC100B" w14:textId="77777777" w:rsidTr="003054F2">
        <w:tc>
          <w:tcPr>
            <w:tcW w:w="6516" w:type="dxa"/>
          </w:tcPr>
          <w:p w14:paraId="1785F897" w14:textId="0A727E20" w:rsidR="00D33967" w:rsidRPr="00D33967" w:rsidRDefault="0079250A" w:rsidP="00D33967">
            <w:pPr>
              <w:rPr>
                <w:rFonts w:ascii="Arial" w:hAnsi="Arial" w:cs="Arial"/>
              </w:rPr>
            </w:pPr>
            <w:r>
              <w:rPr>
                <w:rFonts w:ascii="Arial" w:hAnsi="Arial" w:cs="Arial"/>
              </w:rPr>
              <w:t>Internal or External D</w:t>
            </w:r>
            <w:r w:rsidR="00D33967" w:rsidRPr="00D33967">
              <w:rPr>
                <w:rFonts w:ascii="Arial" w:hAnsi="Arial" w:cs="Arial"/>
              </w:rPr>
              <w:t>oor</w:t>
            </w:r>
          </w:p>
        </w:tc>
        <w:tc>
          <w:tcPr>
            <w:tcW w:w="2410" w:type="dxa"/>
          </w:tcPr>
          <w:p w14:paraId="099E7BB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42D69BD" w14:textId="77777777" w:rsidTr="003054F2">
        <w:tc>
          <w:tcPr>
            <w:tcW w:w="6516" w:type="dxa"/>
          </w:tcPr>
          <w:p w14:paraId="24002833" w14:textId="07B51D37" w:rsidR="00D33967" w:rsidRPr="00D33967" w:rsidRDefault="0079250A" w:rsidP="00D33967">
            <w:pPr>
              <w:rPr>
                <w:rFonts w:ascii="Arial" w:hAnsi="Arial" w:cs="Arial"/>
              </w:rPr>
            </w:pPr>
            <w:r>
              <w:rPr>
                <w:rFonts w:ascii="Arial" w:hAnsi="Arial" w:cs="Arial"/>
              </w:rPr>
              <w:t>Ironing B</w:t>
            </w:r>
            <w:r w:rsidR="00D33967" w:rsidRPr="00D33967">
              <w:rPr>
                <w:rFonts w:ascii="Arial" w:hAnsi="Arial" w:cs="Arial"/>
              </w:rPr>
              <w:t>oard</w:t>
            </w:r>
          </w:p>
        </w:tc>
        <w:tc>
          <w:tcPr>
            <w:tcW w:w="2410" w:type="dxa"/>
          </w:tcPr>
          <w:p w14:paraId="3512FAD4"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A6AC49D" w14:textId="77777777" w:rsidTr="003054F2">
        <w:tc>
          <w:tcPr>
            <w:tcW w:w="6516" w:type="dxa"/>
          </w:tcPr>
          <w:p w14:paraId="4D3E3F84" w14:textId="25CF52AE" w:rsidR="00D33967" w:rsidRPr="00D33967" w:rsidRDefault="00D33967" w:rsidP="00D33967">
            <w:pPr>
              <w:rPr>
                <w:rFonts w:ascii="Arial" w:hAnsi="Arial" w:cs="Arial"/>
              </w:rPr>
            </w:pPr>
            <w:r w:rsidRPr="00D33967">
              <w:rPr>
                <w:rFonts w:ascii="Arial" w:hAnsi="Arial" w:cs="Arial"/>
              </w:rPr>
              <w:t>Laminate</w:t>
            </w:r>
            <w:r w:rsidR="0079250A">
              <w:rPr>
                <w:rFonts w:ascii="Arial" w:hAnsi="Arial" w:cs="Arial"/>
              </w:rPr>
              <w:t xml:space="preserve"> F</w:t>
            </w:r>
            <w:r w:rsidRPr="00D33967">
              <w:rPr>
                <w:rFonts w:ascii="Arial" w:hAnsi="Arial" w:cs="Arial"/>
              </w:rPr>
              <w:t>looring</w:t>
            </w:r>
          </w:p>
        </w:tc>
        <w:tc>
          <w:tcPr>
            <w:tcW w:w="2410" w:type="dxa"/>
          </w:tcPr>
          <w:p w14:paraId="68178C35" w14:textId="07C8D40C" w:rsidR="00D33967" w:rsidRPr="00D33967" w:rsidRDefault="003054F2" w:rsidP="00D33967">
            <w:pPr>
              <w:rPr>
                <w:rFonts w:ascii="Arial" w:hAnsi="Arial" w:cs="Arial"/>
              </w:rPr>
            </w:pPr>
            <w:r>
              <w:rPr>
                <w:rFonts w:ascii="Arial" w:hAnsi="Arial" w:cs="Arial"/>
              </w:rPr>
              <w:t>6</w:t>
            </w:r>
          </w:p>
        </w:tc>
      </w:tr>
      <w:tr w:rsidR="00D33967" w:rsidRPr="00D33967" w14:paraId="2908AEF6" w14:textId="77777777" w:rsidTr="003054F2">
        <w:tc>
          <w:tcPr>
            <w:tcW w:w="6516" w:type="dxa"/>
          </w:tcPr>
          <w:p w14:paraId="1D05A270" w14:textId="5ABAB2AF" w:rsidR="00D33967" w:rsidRPr="00D33967" w:rsidRDefault="0079250A" w:rsidP="00D33967">
            <w:pPr>
              <w:rPr>
                <w:rFonts w:ascii="Arial" w:hAnsi="Arial" w:cs="Arial"/>
              </w:rPr>
            </w:pPr>
            <w:r>
              <w:rPr>
                <w:rFonts w:ascii="Arial" w:hAnsi="Arial" w:cs="Arial"/>
              </w:rPr>
              <w:t>Large M</w:t>
            </w:r>
            <w:r w:rsidR="00D33967" w:rsidRPr="00D33967">
              <w:rPr>
                <w:rFonts w:ascii="Arial" w:hAnsi="Arial" w:cs="Arial"/>
              </w:rPr>
              <w:t>irror</w:t>
            </w:r>
          </w:p>
        </w:tc>
        <w:tc>
          <w:tcPr>
            <w:tcW w:w="2410" w:type="dxa"/>
          </w:tcPr>
          <w:p w14:paraId="7C356FA3"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1F56A39" w14:textId="77777777" w:rsidTr="003054F2">
        <w:tc>
          <w:tcPr>
            <w:tcW w:w="6516" w:type="dxa"/>
          </w:tcPr>
          <w:p w14:paraId="4D2CD8D3" w14:textId="0F3F5E90" w:rsidR="00D33967" w:rsidRPr="00D33967" w:rsidRDefault="003054F2" w:rsidP="00D33967">
            <w:pPr>
              <w:rPr>
                <w:rFonts w:ascii="Arial" w:hAnsi="Arial" w:cs="Arial"/>
              </w:rPr>
            </w:pPr>
            <w:r>
              <w:rPr>
                <w:rFonts w:ascii="Arial" w:hAnsi="Arial" w:cs="Arial"/>
              </w:rPr>
              <w:t>Roll of C</w:t>
            </w:r>
            <w:r w:rsidR="00D33967" w:rsidRPr="00D33967">
              <w:rPr>
                <w:rFonts w:ascii="Arial" w:hAnsi="Arial" w:cs="Arial"/>
              </w:rPr>
              <w:t>arpet</w:t>
            </w:r>
            <w:r>
              <w:rPr>
                <w:rFonts w:ascii="Arial" w:hAnsi="Arial" w:cs="Arial"/>
              </w:rPr>
              <w:t xml:space="preserve"> (Per Room)</w:t>
            </w:r>
          </w:p>
        </w:tc>
        <w:tc>
          <w:tcPr>
            <w:tcW w:w="2410" w:type="dxa"/>
          </w:tcPr>
          <w:p w14:paraId="4C86FF1A" w14:textId="77777777" w:rsidR="00D33967" w:rsidRPr="00D33967" w:rsidRDefault="00D33967" w:rsidP="00D33967">
            <w:pPr>
              <w:rPr>
                <w:rFonts w:ascii="Arial" w:hAnsi="Arial" w:cs="Arial"/>
              </w:rPr>
            </w:pPr>
            <w:r w:rsidRPr="00D33967">
              <w:rPr>
                <w:rFonts w:ascii="Arial" w:hAnsi="Arial" w:cs="Arial"/>
              </w:rPr>
              <w:t>3</w:t>
            </w:r>
          </w:p>
        </w:tc>
      </w:tr>
      <w:tr w:rsidR="00D33967" w:rsidRPr="00D33967" w14:paraId="10856499" w14:textId="77777777" w:rsidTr="003054F2">
        <w:tc>
          <w:tcPr>
            <w:tcW w:w="6516" w:type="dxa"/>
          </w:tcPr>
          <w:p w14:paraId="6EF90E7B" w14:textId="77777777" w:rsidR="00D33967" w:rsidRPr="00D33967" w:rsidRDefault="00D33967" w:rsidP="00D33967">
            <w:pPr>
              <w:rPr>
                <w:rFonts w:ascii="Arial" w:hAnsi="Arial" w:cs="Arial"/>
              </w:rPr>
            </w:pPr>
            <w:r w:rsidRPr="00D33967">
              <w:rPr>
                <w:rFonts w:ascii="Arial" w:hAnsi="Arial" w:cs="Arial"/>
              </w:rPr>
              <w:t>Mattress</w:t>
            </w:r>
          </w:p>
        </w:tc>
        <w:tc>
          <w:tcPr>
            <w:tcW w:w="2410" w:type="dxa"/>
          </w:tcPr>
          <w:p w14:paraId="63AD7599"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275D1F3" w14:textId="77777777" w:rsidTr="003054F2">
        <w:tc>
          <w:tcPr>
            <w:tcW w:w="6516" w:type="dxa"/>
          </w:tcPr>
          <w:p w14:paraId="6870F847" w14:textId="77777777" w:rsidR="00D33967" w:rsidRPr="00D33967" w:rsidRDefault="00D33967" w:rsidP="00D33967">
            <w:pPr>
              <w:rPr>
                <w:rFonts w:ascii="Arial" w:hAnsi="Arial" w:cs="Arial"/>
              </w:rPr>
            </w:pPr>
            <w:r w:rsidRPr="00D33967">
              <w:rPr>
                <w:rFonts w:ascii="Arial" w:hAnsi="Arial" w:cs="Arial"/>
              </w:rPr>
              <w:t>Microwave</w:t>
            </w:r>
          </w:p>
        </w:tc>
        <w:tc>
          <w:tcPr>
            <w:tcW w:w="2410" w:type="dxa"/>
          </w:tcPr>
          <w:p w14:paraId="50F1AC8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A4514DF" w14:textId="77777777" w:rsidTr="003054F2">
        <w:tc>
          <w:tcPr>
            <w:tcW w:w="6516" w:type="dxa"/>
          </w:tcPr>
          <w:p w14:paraId="5D04359C" w14:textId="4A232730" w:rsidR="00D33967" w:rsidRPr="00D33967" w:rsidRDefault="003054F2" w:rsidP="00D33967">
            <w:pPr>
              <w:rPr>
                <w:rFonts w:ascii="Arial" w:hAnsi="Arial" w:cs="Arial"/>
              </w:rPr>
            </w:pPr>
            <w:r>
              <w:rPr>
                <w:rFonts w:ascii="Arial" w:hAnsi="Arial" w:cs="Arial"/>
              </w:rPr>
              <w:t>Nest of T</w:t>
            </w:r>
            <w:r w:rsidR="00D33967" w:rsidRPr="00D33967">
              <w:rPr>
                <w:rFonts w:ascii="Arial" w:hAnsi="Arial" w:cs="Arial"/>
              </w:rPr>
              <w:t>ables</w:t>
            </w:r>
          </w:p>
        </w:tc>
        <w:tc>
          <w:tcPr>
            <w:tcW w:w="2410" w:type="dxa"/>
          </w:tcPr>
          <w:p w14:paraId="058995D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6AB242B" w14:textId="77777777" w:rsidTr="003054F2">
        <w:tc>
          <w:tcPr>
            <w:tcW w:w="6516" w:type="dxa"/>
          </w:tcPr>
          <w:p w14:paraId="173E6D5B" w14:textId="052A5B24" w:rsidR="00D33967" w:rsidRPr="00D33967" w:rsidRDefault="003054F2" w:rsidP="00D33967">
            <w:pPr>
              <w:rPr>
                <w:rFonts w:ascii="Arial" w:hAnsi="Arial" w:cs="Arial"/>
              </w:rPr>
            </w:pPr>
            <w:r>
              <w:rPr>
                <w:rFonts w:ascii="Arial" w:hAnsi="Arial" w:cs="Arial"/>
              </w:rPr>
              <w:t>Office/Gaming C</w:t>
            </w:r>
            <w:r w:rsidR="00D33967" w:rsidRPr="00D33967">
              <w:rPr>
                <w:rFonts w:ascii="Arial" w:hAnsi="Arial" w:cs="Arial"/>
              </w:rPr>
              <w:t>hair</w:t>
            </w:r>
          </w:p>
        </w:tc>
        <w:tc>
          <w:tcPr>
            <w:tcW w:w="2410" w:type="dxa"/>
          </w:tcPr>
          <w:p w14:paraId="50F5F454"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252D429" w14:textId="77777777" w:rsidTr="003054F2">
        <w:tc>
          <w:tcPr>
            <w:tcW w:w="6516" w:type="dxa"/>
          </w:tcPr>
          <w:p w14:paraId="6E973D71" w14:textId="77777777" w:rsidR="00D33967" w:rsidRPr="00D33967" w:rsidRDefault="00D33967" w:rsidP="00D33967">
            <w:pPr>
              <w:rPr>
                <w:rFonts w:ascii="Arial" w:hAnsi="Arial" w:cs="Arial"/>
              </w:rPr>
            </w:pPr>
            <w:r w:rsidRPr="00D33967">
              <w:rPr>
                <w:rFonts w:ascii="Arial" w:hAnsi="Arial" w:cs="Arial"/>
              </w:rPr>
              <w:t>Ottoman</w:t>
            </w:r>
          </w:p>
        </w:tc>
        <w:tc>
          <w:tcPr>
            <w:tcW w:w="2410" w:type="dxa"/>
          </w:tcPr>
          <w:p w14:paraId="3B1CFE4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C7355B9" w14:textId="77777777" w:rsidTr="003054F2">
        <w:tc>
          <w:tcPr>
            <w:tcW w:w="6516" w:type="dxa"/>
          </w:tcPr>
          <w:p w14:paraId="1EA20CDA" w14:textId="77777777" w:rsidR="00D33967" w:rsidRPr="00D33967" w:rsidRDefault="00D33967" w:rsidP="00D33967">
            <w:pPr>
              <w:rPr>
                <w:rFonts w:ascii="Arial" w:hAnsi="Arial" w:cs="Arial"/>
              </w:rPr>
            </w:pPr>
            <w:r w:rsidRPr="00D33967">
              <w:rPr>
                <w:rFonts w:ascii="Arial" w:hAnsi="Arial" w:cs="Arial"/>
              </w:rPr>
              <w:t>Pouffe/Stool</w:t>
            </w:r>
          </w:p>
        </w:tc>
        <w:tc>
          <w:tcPr>
            <w:tcW w:w="2410" w:type="dxa"/>
          </w:tcPr>
          <w:p w14:paraId="49D3C68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4964B70" w14:textId="77777777" w:rsidTr="003054F2">
        <w:tc>
          <w:tcPr>
            <w:tcW w:w="6516" w:type="dxa"/>
          </w:tcPr>
          <w:p w14:paraId="6F7B6174" w14:textId="67741B57" w:rsidR="00D33967" w:rsidRPr="00D33967" w:rsidRDefault="003054F2" w:rsidP="00D33967">
            <w:pPr>
              <w:rPr>
                <w:rFonts w:ascii="Arial" w:hAnsi="Arial" w:cs="Arial"/>
              </w:rPr>
            </w:pPr>
            <w:r>
              <w:rPr>
                <w:rFonts w:ascii="Arial" w:hAnsi="Arial" w:cs="Arial"/>
              </w:rPr>
              <w:t>Pet C</w:t>
            </w:r>
            <w:r w:rsidR="00D33967" w:rsidRPr="00D33967">
              <w:rPr>
                <w:rFonts w:ascii="Arial" w:hAnsi="Arial" w:cs="Arial"/>
              </w:rPr>
              <w:t>age</w:t>
            </w:r>
          </w:p>
        </w:tc>
        <w:tc>
          <w:tcPr>
            <w:tcW w:w="2410" w:type="dxa"/>
          </w:tcPr>
          <w:p w14:paraId="6B569B7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C12A852" w14:textId="77777777" w:rsidTr="003054F2">
        <w:tc>
          <w:tcPr>
            <w:tcW w:w="6516" w:type="dxa"/>
          </w:tcPr>
          <w:p w14:paraId="44D8FE99" w14:textId="77777777" w:rsidR="00D33967" w:rsidRPr="00D33967" w:rsidRDefault="00D33967" w:rsidP="00D33967">
            <w:pPr>
              <w:rPr>
                <w:rFonts w:ascii="Arial" w:hAnsi="Arial" w:cs="Arial"/>
              </w:rPr>
            </w:pPr>
            <w:r w:rsidRPr="00D33967">
              <w:rPr>
                <w:rFonts w:ascii="Arial" w:hAnsi="Arial" w:cs="Arial"/>
              </w:rPr>
              <w:t>Pushchair</w:t>
            </w:r>
          </w:p>
        </w:tc>
        <w:tc>
          <w:tcPr>
            <w:tcW w:w="2410" w:type="dxa"/>
          </w:tcPr>
          <w:p w14:paraId="53AC179C"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224220E" w14:textId="77777777" w:rsidTr="003054F2">
        <w:tc>
          <w:tcPr>
            <w:tcW w:w="6516" w:type="dxa"/>
          </w:tcPr>
          <w:p w14:paraId="42D013CD" w14:textId="77777777" w:rsidR="00D33967" w:rsidRPr="00D33967" w:rsidRDefault="00D33967" w:rsidP="00D33967">
            <w:pPr>
              <w:rPr>
                <w:rFonts w:ascii="Arial" w:hAnsi="Arial" w:cs="Arial"/>
              </w:rPr>
            </w:pPr>
            <w:r w:rsidRPr="00D33967">
              <w:rPr>
                <w:rFonts w:ascii="Arial" w:hAnsi="Arial" w:cs="Arial"/>
              </w:rPr>
              <w:t>Radiator</w:t>
            </w:r>
          </w:p>
        </w:tc>
        <w:tc>
          <w:tcPr>
            <w:tcW w:w="2410" w:type="dxa"/>
          </w:tcPr>
          <w:p w14:paraId="43947A49"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18578CF" w14:textId="77777777" w:rsidTr="003054F2">
        <w:tc>
          <w:tcPr>
            <w:tcW w:w="6516" w:type="dxa"/>
          </w:tcPr>
          <w:p w14:paraId="2F3B3D44" w14:textId="77777777" w:rsidR="00D33967" w:rsidRPr="00D33967" w:rsidRDefault="00D33967" w:rsidP="00D33967">
            <w:pPr>
              <w:rPr>
                <w:rFonts w:ascii="Arial" w:hAnsi="Arial" w:cs="Arial"/>
              </w:rPr>
            </w:pPr>
            <w:r w:rsidRPr="00D33967">
              <w:rPr>
                <w:rFonts w:ascii="Arial" w:hAnsi="Arial" w:cs="Arial"/>
              </w:rPr>
              <w:t>Rug</w:t>
            </w:r>
          </w:p>
        </w:tc>
        <w:tc>
          <w:tcPr>
            <w:tcW w:w="2410" w:type="dxa"/>
          </w:tcPr>
          <w:p w14:paraId="0EAA2CCD"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E5998F7" w14:textId="77777777" w:rsidTr="003054F2">
        <w:tc>
          <w:tcPr>
            <w:tcW w:w="6516" w:type="dxa"/>
          </w:tcPr>
          <w:p w14:paraId="687869D9" w14:textId="778FB05A" w:rsidR="00D33967" w:rsidRPr="00D33967" w:rsidRDefault="003054F2" w:rsidP="003054F2">
            <w:pPr>
              <w:rPr>
                <w:rFonts w:ascii="Arial" w:hAnsi="Arial" w:cs="Arial"/>
              </w:rPr>
            </w:pPr>
            <w:r>
              <w:rPr>
                <w:rFonts w:ascii="Arial" w:hAnsi="Arial" w:cs="Arial"/>
              </w:rPr>
              <w:t xml:space="preserve">Shed/Green House </w:t>
            </w:r>
            <w:r w:rsidR="00D33967" w:rsidRPr="00D33967">
              <w:rPr>
                <w:rFonts w:ascii="Arial" w:hAnsi="Arial" w:cs="Arial"/>
              </w:rPr>
              <w:t>(</w:t>
            </w:r>
            <w:r>
              <w:rPr>
                <w:rFonts w:ascii="Arial" w:hAnsi="Arial" w:cs="Arial"/>
              </w:rPr>
              <w:t>M</w:t>
            </w:r>
            <w:r w:rsidR="00D33967" w:rsidRPr="00D33967">
              <w:rPr>
                <w:rFonts w:ascii="Arial" w:hAnsi="Arial" w:cs="Arial"/>
              </w:rPr>
              <w:t xml:space="preserve">ust </w:t>
            </w:r>
            <w:r>
              <w:rPr>
                <w:rFonts w:ascii="Arial" w:hAnsi="Arial" w:cs="Arial"/>
              </w:rPr>
              <w:t>Be D</w:t>
            </w:r>
            <w:r w:rsidR="00D33967" w:rsidRPr="00D33967">
              <w:rPr>
                <w:rFonts w:ascii="Arial" w:hAnsi="Arial" w:cs="Arial"/>
              </w:rPr>
              <w:t>ismantled)</w:t>
            </w:r>
          </w:p>
        </w:tc>
        <w:tc>
          <w:tcPr>
            <w:tcW w:w="2410" w:type="dxa"/>
          </w:tcPr>
          <w:p w14:paraId="6E81A310" w14:textId="4316DFE1" w:rsidR="00D33967" w:rsidRPr="00D33967" w:rsidRDefault="003054F2" w:rsidP="003054F2">
            <w:pPr>
              <w:rPr>
                <w:rFonts w:ascii="Arial" w:hAnsi="Arial" w:cs="Arial"/>
              </w:rPr>
            </w:pPr>
            <w:r>
              <w:rPr>
                <w:rFonts w:ascii="Arial" w:hAnsi="Arial" w:cs="Arial"/>
              </w:rPr>
              <w:t>5</w:t>
            </w:r>
          </w:p>
        </w:tc>
      </w:tr>
      <w:tr w:rsidR="00D33967" w:rsidRPr="00D33967" w14:paraId="2714CB7E" w14:textId="77777777" w:rsidTr="003054F2">
        <w:tc>
          <w:tcPr>
            <w:tcW w:w="6516" w:type="dxa"/>
          </w:tcPr>
          <w:p w14:paraId="4E4E3B2F" w14:textId="7633CFC2" w:rsidR="00D33967" w:rsidRPr="00D33967" w:rsidRDefault="003054F2" w:rsidP="00D33967">
            <w:pPr>
              <w:rPr>
                <w:rFonts w:ascii="Arial" w:hAnsi="Arial" w:cs="Arial"/>
              </w:rPr>
            </w:pPr>
            <w:r>
              <w:rPr>
                <w:rFonts w:ascii="Arial" w:hAnsi="Arial" w:cs="Arial"/>
              </w:rPr>
              <w:t>Shower S</w:t>
            </w:r>
            <w:r w:rsidR="00D33967" w:rsidRPr="00D33967">
              <w:rPr>
                <w:rFonts w:ascii="Arial" w:hAnsi="Arial" w:cs="Arial"/>
              </w:rPr>
              <w:t>creen</w:t>
            </w:r>
          </w:p>
        </w:tc>
        <w:tc>
          <w:tcPr>
            <w:tcW w:w="2410" w:type="dxa"/>
          </w:tcPr>
          <w:p w14:paraId="2A4152DE"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DE12F92" w14:textId="77777777" w:rsidTr="003054F2">
        <w:tc>
          <w:tcPr>
            <w:tcW w:w="6516" w:type="dxa"/>
          </w:tcPr>
          <w:p w14:paraId="63CF6721" w14:textId="77777777" w:rsidR="00D33967" w:rsidRPr="00D33967" w:rsidRDefault="00D33967" w:rsidP="00D33967">
            <w:pPr>
              <w:rPr>
                <w:rFonts w:ascii="Arial" w:hAnsi="Arial" w:cs="Arial"/>
              </w:rPr>
            </w:pPr>
            <w:r w:rsidRPr="00D33967">
              <w:rPr>
                <w:rFonts w:ascii="Arial" w:hAnsi="Arial" w:cs="Arial"/>
              </w:rPr>
              <w:t>Sideboard</w:t>
            </w:r>
          </w:p>
        </w:tc>
        <w:tc>
          <w:tcPr>
            <w:tcW w:w="2410" w:type="dxa"/>
          </w:tcPr>
          <w:p w14:paraId="26B44C5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4E55D0C1" w14:textId="77777777" w:rsidTr="003054F2">
        <w:tc>
          <w:tcPr>
            <w:tcW w:w="6516" w:type="dxa"/>
          </w:tcPr>
          <w:p w14:paraId="72EAD3F2" w14:textId="77777777" w:rsidR="00D33967" w:rsidRPr="00D33967" w:rsidRDefault="00D33967" w:rsidP="00D33967">
            <w:pPr>
              <w:rPr>
                <w:rFonts w:ascii="Arial" w:hAnsi="Arial" w:cs="Arial"/>
              </w:rPr>
            </w:pPr>
            <w:r w:rsidRPr="00D33967">
              <w:rPr>
                <w:rFonts w:ascii="Arial" w:hAnsi="Arial" w:cs="Arial"/>
              </w:rPr>
              <w:t>Sink</w:t>
            </w:r>
          </w:p>
        </w:tc>
        <w:tc>
          <w:tcPr>
            <w:tcW w:w="2410" w:type="dxa"/>
          </w:tcPr>
          <w:p w14:paraId="35D1D7F0"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B8345EE" w14:textId="77777777" w:rsidTr="003054F2">
        <w:tc>
          <w:tcPr>
            <w:tcW w:w="6516" w:type="dxa"/>
          </w:tcPr>
          <w:p w14:paraId="4D36494A" w14:textId="77777777" w:rsidR="00D33967" w:rsidRPr="00D33967" w:rsidRDefault="00D33967" w:rsidP="00D33967">
            <w:pPr>
              <w:rPr>
                <w:rFonts w:ascii="Arial" w:hAnsi="Arial" w:cs="Arial"/>
              </w:rPr>
            </w:pPr>
            <w:r w:rsidRPr="00D33967">
              <w:rPr>
                <w:rFonts w:ascii="Arial" w:hAnsi="Arial" w:cs="Arial"/>
              </w:rPr>
              <w:t>Slide</w:t>
            </w:r>
          </w:p>
        </w:tc>
        <w:tc>
          <w:tcPr>
            <w:tcW w:w="2410" w:type="dxa"/>
          </w:tcPr>
          <w:p w14:paraId="36A6792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41E8CB5" w14:textId="77777777" w:rsidTr="003054F2">
        <w:tc>
          <w:tcPr>
            <w:tcW w:w="6516" w:type="dxa"/>
          </w:tcPr>
          <w:p w14:paraId="661E9719" w14:textId="77777777" w:rsidR="00D33967" w:rsidRPr="00D33967" w:rsidRDefault="00D33967" w:rsidP="00D33967">
            <w:pPr>
              <w:rPr>
                <w:rFonts w:ascii="Arial" w:hAnsi="Arial" w:cs="Arial"/>
              </w:rPr>
            </w:pPr>
            <w:r w:rsidRPr="00D33967">
              <w:rPr>
                <w:rFonts w:ascii="Arial" w:hAnsi="Arial" w:cs="Arial"/>
              </w:rPr>
              <w:t>Swing</w:t>
            </w:r>
          </w:p>
        </w:tc>
        <w:tc>
          <w:tcPr>
            <w:tcW w:w="2410" w:type="dxa"/>
          </w:tcPr>
          <w:p w14:paraId="3E97798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E3CFF0C" w14:textId="77777777" w:rsidTr="003054F2">
        <w:tc>
          <w:tcPr>
            <w:tcW w:w="6516" w:type="dxa"/>
          </w:tcPr>
          <w:p w14:paraId="3308D2F9" w14:textId="77777777" w:rsidR="00D33967" w:rsidRPr="00D33967" w:rsidRDefault="00D33967" w:rsidP="00D33967">
            <w:pPr>
              <w:rPr>
                <w:rFonts w:ascii="Arial" w:hAnsi="Arial" w:cs="Arial"/>
              </w:rPr>
            </w:pPr>
            <w:r w:rsidRPr="00D33967">
              <w:rPr>
                <w:rFonts w:ascii="Arial" w:hAnsi="Arial" w:cs="Arial"/>
              </w:rPr>
              <w:t>Suitcase</w:t>
            </w:r>
          </w:p>
        </w:tc>
        <w:tc>
          <w:tcPr>
            <w:tcW w:w="2410" w:type="dxa"/>
          </w:tcPr>
          <w:p w14:paraId="74925E6A"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54700EE" w14:textId="77777777" w:rsidTr="003054F2">
        <w:tc>
          <w:tcPr>
            <w:tcW w:w="6516" w:type="dxa"/>
          </w:tcPr>
          <w:p w14:paraId="7511309E" w14:textId="77777777" w:rsidR="00D33967" w:rsidRPr="00D33967" w:rsidRDefault="00D33967" w:rsidP="00D33967">
            <w:pPr>
              <w:rPr>
                <w:rFonts w:ascii="Arial" w:hAnsi="Arial" w:cs="Arial"/>
              </w:rPr>
            </w:pPr>
            <w:r w:rsidRPr="00D33967">
              <w:rPr>
                <w:rFonts w:ascii="Arial" w:hAnsi="Arial" w:cs="Arial"/>
              </w:rPr>
              <w:t>Table</w:t>
            </w:r>
          </w:p>
        </w:tc>
        <w:tc>
          <w:tcPr>
            <w:tcW w:w="2410" w:type="dxa"/>
          </w:tcPr>
          <w:p w14:paraId="2F83259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75B144F" w14:textId="77777777" w:rsidTr="003054F2">
        <w:tc>
          <w:tcPr>
            <w:tcW w:w="6516" w:type="dxa"/>
          </w:tcPr>
          <w:p w14:paraId="1FFB7ED5" w14:textId="77777777" w:rsidR="00D33967" w:rsidRPr="00D33967" w:rsidRDefault="00D33967" w:rsidP="00D33967">
            <w:pPr>
              <w:rPr>
                <w:rFonts w:ascii="Arial" w:hAnsi="Arial" w:cs="Arial"/>
              </w:rPr>
            </w:pPr>
            <w:r w:rsidRPr="00D33967">
              <w:rPr>
                <w:rFonts w:ascii="Arial" w:hAnsi="Arial" w:cs="Arial"/>
              </w:rPr>
              <w:t>Television</w:t>
            </w:r>
          </w:p>
        </w:tc>
        <w:tc>
          <w:tcPr>
            <w:tcW w:w="2410" w:type="dxa"/>
          </w:tcPr>
          <w:p w14:paraId="0E3D7917"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28AE820" w14:textId="77777777" w:rsidTr="003054F2">
        <w:tc>
          <w:tcPr>
            <w:tcW w:w="6516" w:type="dxa"/>
          </w:tcPr>
          <w:p w14:paraId="2C271A4E" w14:textId="64E0D230" w:rsidR="00D33967" w:rsidRPr="00D33967" w:rsidRDefault="003054F2" w:rsidP="00D33967">
            <w:pPr>
              <w:rPr>
                <w:rFonts w:ascii="Arial" w:hAnsi="Arial" w:cs="Arial"/>
              </w:rPr>
            </w:pPr>
            <w:r>
              <w:rPr>
                <w:rFonts w:ascii="Arial" w:hAnsi="Arial" w:cs="Arial"/>
              </w:rPr>
              <w:t>Telephone T</w:t>
            </w:r>
            <w:r w:rsidR="00D33967" w:rsidRPr="00D33967">
              <w:rPr>
                <w:rFonts w:ascii="Arial" w:hAnsi="Arial" w:cs="Arial"/>
              </w:rPr>
              <w:t>able</w:t>
            </w:r>
          </w:p>
        </w:tc>
        <w:tc>
          <w:tcPr>
            <w:tcW w:w="2410" w:type="dxa"/>
          </w:tcPr>
          <w:p w14:paraId="7328E29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1067EA81" w14:textId="77777777" w:rsidTr="003054F2">
        <w:tc>
          <w:tcPr>
            <w:tcW w:w="6516" w:type="dxa"/>
          </w:tcPr>
          <w:p w14:paraId="25F7B891" w14:textId="77777777" w:rsidR="00D33967" w:rsidRPr="00D33967" w:rsidRDefault="00D33967" w:rsidP="00D33967">
            <w:pPr>
              <w:rPr>
                <w:rFonts w:ascii="Arial" w:hAnsi="Arial" w:cs="Arial"/>
              </w:rPr>
            </w:pPr>
            <w:r w:rsidRPr="00D33967">
              <w:rPr>
                <w:rFonts w:ascii="Arial" w:hAnsi="Arial" w:cs="Arial"/>
              </w:rPr>
              <w:t>Toilet</w:t>
            </w:r>
          </w:p>
        </w:tc>
        <w:tc>
          <w:tcPr>
            <w:tcW w:w="2410" w:type="dxa"/>
          </w:tcPr>
          <w:p w14:paraId="2B705B36"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EA7DA79" w14:textId="77777777" w:rsidTr="003054F2">
        <w:tc>
          <w:tcPr>
            <w:tcW w:w="6516" w:type="dxa"/>
          </w:tcPr>
          <w:p w14:paraId="7D9C2011" w14:textId="77777777" w:rsidR="00D33967" w:rsidRPr="00D33967" w:rsidRDefault="00D33967" w:rsidP="00D33967">
            <w:pPr>
              <w:rPr>
                <w:rFonts w:ascii="Arial" w:hAnsi="Arial" w:cs="Arial"/>
              </w:rPr>
            </w:pPr>
            <w:r w:rsidRPr="00D33967">
              <w:rPr>
                <w:rFonts w:ascii="Arial" w:hAnsi="Arial" w:cs="Arial"/>
              </w:rPr>
              <w:t>Treadmill</w:t>
            </w:r>
          </w:p>
        </w:tc>
        <w:tc>
          <w:tcPr>
            <w:tcW w:w="2410" w:type="dxa"/>
          </w:tcPr>
          <w:p w14:paraId="698717C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068F628" w14:textId="77777777" w:rsidTr="003054F2">
        <w:tc>
          <w:tcPr>
            <w:tcW w:w="6516" w:type="dxa"/>
          </w:tcPr>
          <w:p w14:paraId="0875421B" w14:textId="77777777" w:rsidR="00D33967" w:rsidRPr="00D33967" w:rsidRDefault="00D33967" w:rsidP="00D33967">
            <w:pPr>
              <w:rPr>
                <w:rFonts w:ascii="Arial" w:hAnsi="Arial" w:cs="Arial"/>
              </w:rPr>
            </w:pPr>
            <w:r w:rsidRPr="00D33967">
              <w:rPr>
                <w:rFonts w:ascii="Arial" w:hAnsi="Arial" w:cs="Arial"/>
              </w:rPr>
              <w:t>Trampoline</w:t>
            </w:r>
          </w:p>
        </w:tc>
        <w:tc>
          <w:tcPr>
            <w:tcW w:w="2410" w:type="dxa"/>
          </w:tcPr>
          <w:p w14:paraId="1575B9E3"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DA3AD3F" w14:textId="77777777" w:rsidTr="003054F2">
        <w:tc>
          <w:tcPr>
            <w:tcW w:w="6516" w:type="dxa"/>
          </w:tcPr>
          <w:p w14:paraId="35B83B51" w14:textId="779CBF78" w:rsidR="00D33967" w:rsidRPr="00D33967" w:rsidRDefault="003054F2" w:rsidP="00D33967">
            <w:pPr>
              <w:rPr>
                <w:rFonts w:ascii="Arial" w:hAnsi="Arial" w:cs="Arial"/>
              </w:rPr>
            </w:pPr>
            <w:r>
              <w:rPr>
                <w:rFonts w:ascii="Arial" w:hAnsi="Arial" w:cs="Arial"/>
              </w:rPr>
              <w:t>Tumble D</w:t>
            </w:r>
            <w:r w:rsidR="00D33967" w:rsidRPr="00D33967">
              <w:rPr>
                <w:rFonts w:ascii="Arial" w:hAnsi="Arial" w:cs="Arial"/>
              </w:rPr>
              <w:t>ryer</w:t>
            </w:r>
          </w:p>
        </w:tc>
        <w:tc>
          <w:tcPr>
            <w:tcW w:w="2410" w:type="dxa"/>
          </w:tcPr>
          <w:p w14:paraId="77C863A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D09B8D3" w14:textId="77777777" w:rsidTr="003054F2">
        <w:tc>
          <w:tcPr>
            <w:tcW w:w="6516" w:type="dxa"/>
          </w:tcPr>
          <w:p w14:paraId="6B3A30E9" w14:textId="77777777" w:rsidR="00D33967" w:rsidRPr="00D33967" w:rsidRDefault="00D33967" w:rsidP="00D33967">
            <w:pPr>
              <w:rPr>
                <w:rFonts w:ascii="Arial" w:hAnsi="Arial" w:cs="Arial"/>
              </w:rPr>
            </w:pPr>
            <w:r w:rsidRPr="00D33967">
              <w:rPr>
                <w:rFonts w:ascii="Arial" w:hAnsi="Arial" w:cs="Arial"/>
              </w:rPr>
              <w:t>TV Unit</w:t>
            </w:r>
          </w:p>
        </w:tc>
        <w:tc>
          <w:tcPr>
            <w:tcW w:w="2410" w:type="dxa"/>
          </w:tcPr>
          <w:p w14:paraId="3273517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3BE4024" w14:textId="77777777" w:rsidTr="003054F2">
        <w:tc>
          <w:tcPr>
            <w:tcW w:w="6516" w:type="dxa"/>
          </w:tcPr>
          <w:p w14:paraId="490421A9" w14:textId="77777777" w:rsidR="00D33967" w:rsidRPr="00D33967" w:rsidRDefault="00D33967" w:rsidP="00D33967">
            <w:pPr>
              <w:rPr>
                <w:rFonts w:ascii="Arial" w:hAnsi="Arial" w:cs="Arial"/>
              </w:rPr>
            </w:pPr>
            <w:r w:rsidRPr="00D33967">
              <w:rPr>
                <w:rFonts w:ascii="Arial" w:hAnsi="Arial" w:cs="Arial"/>
              </w:rPr>
              <w:t>Wall unit</w:t>
            </w:r>
          </w:p>
        </w:tc>
        <w:tc>
          <w:tcPr>
            <w:tcW w:w="2410" w:type="dxa"/>
          </w:tcPr>
          <w:p w14:paraId="3E8C3446"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1371A921" w14:textId="77777777" w:rsidTr="003054F2">
        <w:tc>
          <w:tcPr>
            <w:tcW w:w="6516" w:type="dxa"/>
          </w:tcPr>
          <w:p w14:paraId="54AF6F55" w14:textId="77777777" w:rsidR="00D33967" w:rsidRPr="00D33967" w:rsidRDefault="00D33967" w:rsidP="00D33967">
            <w:pPr>
              <w:rPr>
                <w:rFonts w:ascii="Arial" w:hAnsi="Arial" w:cs="Arial"/>
              </w:rPr>
            </w:pPr>
            <w:r w:rsidRPr="00D33967">
              <w:rPr>
                <w:rFonts w:ascii="Arial" w:hAnsi="Arial" w:cs="Arial"/>
              </w:rPr>
              <w:t>Wardrobe</w:t>
            </w:r>
          </w:p>
        </w:tc>
        <w:tc>
          <w:tcPr>
            <w:tcW w:w="2410" w:type="dxa"/>
          </w:tcPr>
          <w:p w14:paraId="694EE9F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40ACAC06" w14:textId="77777777" w:rsidTr="003054F2">
        <w:tc>
          <w:tcPr>
            <w:tcW w:w="6516" w:type="dxa"/>
          </w:tcPr>
          <w:p w14:paraId="0A722405" w14:textId="7B0830F4" w:rsidR="00D33967" w:rsidRPr="00D33967" w:rsidRDefault="003054F2" w:rsidP="00D33967">
            <w:pPr>
              <w:rPr>
                <w:rFonts w:ascii="Arial" w:hAnsi="Arial" w:cs="Arial"/>
              </w:rPr>
            </w:pPr>
            <w:r>
              <w:rPr>
                <w:rFonts w:ascii="Arial" w:hAnsi="Arial" w:cs="Arial"/>
              </w:rPr>
              <w:t>Washing M</w:t>
            </w:r>
            <w:r w:rsidR="00D33967" w:rsidRPr="00D33967">
              <w:rPr>
                <w:rFonts w:ascii="Arial" w:hAnsi="Arial" w:cs="Arial"/>
              </w:rPr>
              <w:t>achine</w:t>
            </w:r>
          </w:p>
        </w:tc>
        <w:tc>
          <w:tcPr>
            <w:tcW w:w="2410" w:type="dxa"/>
          </w:tcPr>
          <w:p w14:paraId="57DC7CCD"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CB82846" w14:textId="77777777" w:rsidTr="003054F2">
        <w:tc>
          <w:tcPr>
            <w:tcW w:w="6516" w:type="dxa"/>
          </w:tcPr>
          <w:p w14:paraId="3B503D11" w14:textId="4746EF01" w:rsidR="00D33967" w:rsidRPr="00D33967" w:rsidRDefault="00A904F3" w:rsidP="00D33967">
            <w:pPr>
              <w:rPr>
                <w:rFonts w:ascii="Arial" w:hAnsi="Arial" w:cs="Arial"/>
              </w:rPr>
            </w:pPr>
            <w:r>
              <w:rPr>
                <w:rFonts w:ascii="Arial" w:hAnsi="Arial" w:cs="Arial"/>
              </w:rPr>
              <w:t>Window (O</w:t>
            </w:r>
            <w:r w:rsidR="00D33967" w:rsidRPr="00D33967">
              <w:rPr>
                <w:rFonts w:ascii="Arial" w:hAnsi="Arial" w:cs="Arial"/>
              </w:rPr>
              <w:t>ne)</w:t>
            </w:r>
          </w:p>
        </w:tc>
        <w:tc>
          <w:tcPr>
            <w:tcW w:w="2410" w:type="dxa"/>
          </w:tcPr>
          <w:p w14:paraId="10439BAE" w14:textId="1B744FCF" w:rsidR="00D33967" w:rsidRPr="00D33967" w:rsidRDefault="00A904F3" w:rsidP="00D33967">
            <w:pPr>
              <w:rPr>
                <w:rFonts w:ascii="Arial" w:hAnsi="Arial" w:cs="Arial"/>
              </w:rPr>
            </w:pPr>
            <w:r>
              <w:rPr>
                <w:rFonts w:ascii="Arial" w:hAnsi="Arial" w:cs="Arial"/>
              </w:rPr>
              <w:t>1</w:t>
            </w:r>
          </w:p>
        </w:tc>
      </w:tr>
    </w:tbl>
    <w:p w14:paraId="0FEDB28A" w14:textId="77777777" w:rsidR="00D33967" w:rsidRDefault="00D33967">
      <w:pPr>
        <w:rPr>
          <w:rFonts w:ascii="Arial" w:hAnsi="Arial" w:cs="Arial"/>
          <w:b/>
          <w:sz w:val="28"/>
          <w:szCs w:val="28"/>
          <w:u w:val="single"/>
        </w:rPr>
      </w:pPr>
      <w:r>
        <w:rPr>
          <w:rFonts w:ascii="Arial" w:hAnsi="Arial" w:cs="Arial"/>
          <w:b/>
          <w:sz w:val="28"/>
          <w:szCs w:val="28"/>
          <w:u w:val="single"/>
        </w:rPr>
        <w:br w:type="page"/>
      </w:r>
    </w:p>
    <w:p w14:paraId="2CE718F3" w14:textId="356661D0" w:rsidR="002F6622" w:rsidRPr="007111AA" w:rsidRDefault="002F6622" w:rsidP="006C3067">
      <w:pPr>
        <w:rPr>
          <w:rFonts w:ascii="Arial" w:hAnsi="Arial" w:cs="Arial"/>
          <w:b/>
          <w:sz w:val="28"/>
          <w:szCs w:val="28"/>
          <w:u w:val="single"/>
        </w:rPr>
      </w:pPr>
      <w:r w:rsidRPr="007111AA">
        <w:rPr>
          <w:rFonts w:ascii="Arial" w:hAnsi="Arial" w:cs="Arial"/>
          <w:b/>
          <w:sz w:val="28"/>
          <w:szCs w:val="28"/>
          <w:u w:val="single"/>
        </w:rPr>
        <w:lastRenderedPageBreak/>
        <w:t>Assisted Collection Request Form</w:t>
      </w:r>
      <w:r w:rsidR="008B5ACE">
        <w:rPr>
          <w:rFonts w:ascii="Arial" w:hAnsi="Arial" w:cs="Arial"/>
          <w:b/>
          <w:sz w:val="28"/>
          <w:szCs w:val="28"/>
          <w:u w:val="single"/>
        </w:rPr>
        <w:t xml:space="preserve"> – (Appendix 5)</w:t>
      </w:r>
    </w:p>
    <w:p w14:paraId="4F031417"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 xml:space="preserve">Waste services offer an assisted collection service for residents who are temporarily or permanently unable to present their Waste/Recycling at the designated collection point, </w:t>
      </w:r>
      <w:proofErr w:type="gramStart"/>
      <w:r w:rsidRPr="00E2202D">
        <w:rPr>
          <w:rFonts w:ascii="Arial" w:hAnsi="Arial" w:cs="Arial"/>
        </w:rPr>
        <w:t>with the exception of</w:t>
      </w:r>
      <w:proofErr w:type="gramEnd"/>
      <w:r w:rsidRPr="00E2202D">
        <w:rPr>
          <w:rFonts w:ascii="Arial" w:hAnsi="Arial" w:cs="Arial"/>
        </w:rPr>
        <w:t xml:space="preserve"> Green Waste and Bulky Waste services.</w:t>
      </w:r>
    </w:p>
    <w:p w14:paraId="4426A2B4"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An assisted collection means that the waste/recycling crews will collect receptacles and your wheeled black bin/bags from a more convenient place for the resident, in line with the appropriate polices.</w:t>
      </w:r>
    </w:p>
    <w:p w14:paraId="193C9FE5"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To qualify for this service, all the occupants of the household must be unable to present their waste and recycling at the designated collection point.</w:t>
      </w:r>
    </w:p>
    <w:p w14:paraId="45CED920" w14:textId="77777777" w:rsidR="00CB39E2" w:rsidRPr="00E2202D" w:rsidRDefault="00CB39E2" w:rsidP="00CB39E2">
      <w:pPr>
        <w:pStyle w:val="NormalWeb"/>
        <w:shd w:val="clear" w:color="auto" w:fill="FFFFFF"/>
        <w:rPr>
          <w:rFonts w:ascii="Arial" w:hAnsi="Arial" w:cs="Arial"/>
        </w:rPr>
      </w:pPr>
      <w:r w:rsidRPr="00E2202D">
        <w:rPr>
          <w:rFonts w:ascii="Arial" w:hAnsi="Arial" w:cs="Arial"/>
        </w:rPr>
        <w:t xml:space="preserve">This service is offered to Residents who: </w:t>
      </w:r>
    </w:p>
    <w:p w14:paraId="2B6C7EA9" w14:textId="77777777" w:rsidR="00CB39E2" w:rsidRPr="00E2202D" w:rsidRDefault="00CB39E2" w:rsidP="00CB39E2">
      <w:pPr>
        <w:pStyle w:val="NormalWeb"/>
        <w:numPr>
          <w:ilvl w:val="0"/>
          <w:numId w:val="20"/>
        </w:numPr>
        <w:shd w:val="clear" w:color="auto" w:fill="FFFFFF"/>
        <w:rPr>
          <w:rFonts w:ascii="Arial" w:hAnsi="Arial" w:cs="Arial"/>
        </w:rPr>
      </w:pPr>
      <w:r w:rsidRPr="00E2202D">
        <w:rPr>
          <w:rFonts w:ascii="Arial" w:hAnsi="Arial" w:cs="Arial"/>
        </w:rPr>
        <w:t xml:space="preserve">Suffer from ill health that impacts mobility </w:t>
      </w:r>
    </w:p>
    <w:p w14:paraId="7C43F1A8" w14:textId="77777777" w:rsidR="00CB39E2" w:rsidRPr="00E2202D" w:rsidRDefault="00CB39E2" w:rsidP="00CB39E2">
      <w:pPr>
        <w:pStyle w:val="NormalWeb"/>
        <w:numPr>
          <w:ilvl w:val="0"/>
          <w:numId w:val="20"/>
        </w:numPr>
        <w:shd w:val="clear" w:color="auto" w:fill="FFFFFF"/>
        <w:rPr>
          <w:rFonts w:ascii="Arial" w:hAnsi="Arial" w:cs="Arial"/>
        </w:rPr>
      </w:pPr>
      <w:r w:rsidRPr="00E2202D">
        <w:rPr>
          <w:rFonts w:ascii="Arial" w:hAnsi="Arial" w:cs="Arial"/>
        </w:rPr>
        <w:t>Have a disability that impacts mobility</w:t>
      </w:r>
    </w:p>
    <w:p w14:paraId="559AB92F" w14:textId="77777777" w:rsidR="00CB39E2" w:rsidRPr="00E2202D" w:rsidRDefault="00CB39E2" w:rsidP="00E2202D">
      <w:pPr>
        <w:pStyle w:val="NormalWeb"/>
        <w:numPr>
          <w:ilvl w:val="0"/>
          <w:numId w:val="20"/>
        </w:numPr>
        <w:shd w:val="clear" w:color="auto" w:fill="FFFFFF"/>
        <w:spacing w:after="240" w:afterAutospacing="0"/>
        <w:rPr>
          <w:rFonts w:ascii="Arial" w:hAnsi="Arial" w:cs="Arial"/>
        </w:rPr>
      </w:pPr>
      <w:r w:rsidRPr="00E2202D">
        <w:rPr>
          <w:rFonts w:ascii="Arial" w:hAnsi="Arial" w:cs="Arial"/>
        </w:rPr>
        <w:t>Do not have any able-bodied persons living at the property</w:t>
      </w:r>
    </w:p>
    <w:p w14:paraId="5E28DD7C" w14:textId="341CEE97" w:rsidR="00E2202D" w:rsidRPr="00E2202D" w:rsidRDefault="00E2202D" w:rsidP="00E2202D">
      <w:pPr>
        <w:jc w:val="both"/>
        <w:rPr>
          <w:rFonts w:ascii="Arial" w:hAnsi="Arial" w:cs="Arial"/>
        </w:rPr>
      </w:pPr>
      <w:r w:rsidRPr="005D2AC4">
        <w:rPr>
          <w:rFonts w:ascii="Arial" w:hAnsi="Arial" w:cs="Arial"/>
        </w:rPr>
        <w:t xml:space="preserve">Upon receipt of the completed application, it will then be reviewed by Waste Services to ensure all criteria has been met and you will be contacted by a member of the Waste Team to discuss your request, which may result in a home visit being required and a </w:t>
      </w:r>
      <w:proofErr w:type="gramStart"/>
      <w:r w:rsidRPr="005D2AC4">
        <w:rPr>
          <w:rFonts w:ascii="Arial" w:hAnsi="Arial" w:cs="Arial"/>
        </w:rPr>
        <w:t>site specific</w:t>
      </w:r>
      <w:proofErr w:type="gramEnd"/>
      <w:r w:rsidRPr="005D2AC4">
        <w:rPr>
          <w:rFonts w:ascii="Arial" w:hAnsi="Arial" w:cs="Arial"/>
        </w:rPr>
        <w:t xml:space="preserve"> risk assessment undertaken of the property. If an Assisted Collection is approved by the council</w:t>
      </w:r>
      <w:r w:rsidR="00212C8E" w:rsidRPr="005D2AC4">
        <w:rPr>
          <w:rFonts w:ascii="Arial" w:hAnsi="Arial" w:cs="Arial"/>
        </w:rPr>
        <w:t>,</w:t>
      </w:r>
      <w:r w:rsidRPr="005D2AC4">
        <w:rPr>
          <w:rFonts w:ascii="Arial" w:hAnsi="Arial" w:cs="Arial"/>
        </w:rPr>
        <w:t xml:space="preserve"> then a suitable collection point on the property shall be agreed with the householder, and access made available for the collection crew from 07.00 hours on the day of collection. If, following a risk assessment, it is found that an access road to </w:t>
      </w:r>
      <w:r w:rsidR="00212C8E" w:rsidRPr="005D2AC4">
        <w:rPr>
          <w:rFonts w:ascii="Arial" w:hAnsi="Arial" w:cs="Arial"/>
        </w:rPr>
        <w:t xml:space="preserve">the </w:t>
      </w:r>
      <w:r w:rsidRPr="005D2AC4">
        <w:rPr>
          <w:rFonts w:ascii="Arial" w:hAnsi="Arial" w:cs="Arial"/>
        </w:rPr>
        <w:t xml:space="preserve">property is deemed too far or unsafe e.g. due to </w:t>
      </w:r>
      <w:r w:rsidR="00212C8E" w:rsidRPr="005D2AC4">
        <w:rPr>
          <w:rFonts w:ascii="Arial" w:hAnsi="Arial" w:cs="Arial"/>
        </w:rPr>
        <w:t>the condition of the access</w:t>
      </w:r>
      <w:r w:rsidRPr="005D2AC4">
        <w:rPr>
          <w:rFonts w:ascii="Arial" w:hAnsi="Arial" w:cs="Arial"/>
        </w:rPr>
        <w:t xml:space="preserve"> or obstructions etc, then the Assisted Collection service will not be offered.</w:t>
      </w:r>
    </w:p>
    <w:p w14:paraId="5EBC2762"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Blaenau Gwent CBC collects the information you provide to determine if are entitled to an assisted collection. We will not share any personal information, unless there is a legal duty for us to do so. If necessary, relevant checks may be carried out with other Council departments, in line with the application process.</w:t>
      </w:r>
    </w:p>
    <w:p w14:paraId="733FC5D2" w14:textId="77777777" w:rsidR="00CB39E2" w:rsidRPr="00E2202D" w:rsidRDefault="00CB39E2" w:rsidP="00CB39E2">
      <w:pPr>
        <w:pStyle w:val="NormalWeb"/>
        <w:shd w:val="clear" w:color="auto" w:fill="FFFFFF"/>
        <w:rPr>
          <w:rFonts w:ascii="Arial" w:hAnsi="Arial" w:cs="Arial"/>
        </w:rPr>
      </w:pPr>
      <w:r w:rsidRPr="00E2202D">
        <w:rPr>
          <w:rFonts w:ascii="Arial" w:hAnsi="Arial" w:cs="Arial"/>
        </w:rPr>
        <w:t>(Value Required) Declaration</w:t>
      </w:r>
    </w:p>
    <w:p w14:paraId="709506B7" w14:textId="77777777" w:rsidR="00CB39E2" w:rsidRPr="00E2202D" w:rsidRDefault="00CB39E2" w:rsidP="00CB39E2">
      <w:pPr>
        <w:pStyle w:val="NormalWeb"/>
        <w:numPr>
          <w:ilvl w:val="0"/>
          <w:numId w:val="21"/>
        </w:numPr>
        <w:shd w:val="clear" w:color="auto" w:fill="FFFFFF"/>
        <w:rPr>
          <w:rFonts w:ascii="Arial" w:hAnsi="Arial" w:cs="Arial"/>
        </w:rPr>
      </w:pPr>
      <w:r w:rsidRPr="00E2202D">
        <w:rPr>
          <w:rFonts w:ascii="Arial" w:hAnsi="Arial" w:cs="Arial"/>
        </w:rPr>
        <w:t>I confirm I have read and understood the above</w:t>
      </w:r>
    </w:p>
    <w:p w14:paraId="5DB578AA" w14:textId="77777777" w:rsidR="00CB39E2" w:rsidRPr="00E2202D" w:rsidRDefault="00CB39E2" w:rsidP="00CB39E2">
      <w:pPr>
        <w:pStyle w:val="NormalWeb"/>
        <w:shd w:val="clear" w:color="auto" w:fill="FFFFFF"/>
        <w:spacing w:before="0" w:beforeAutospacing="0" w:after="0" w:afterAutospacing="0"/>
        <w:rPr>
          <w:rFonts w:ascii="Arial" w:hAnsi="Arial" w:cs="Arial"/>
        </w:rPr>
      </w:pPr>
      <w:r w:rsidRPr="00E2202D">
        <w:rPr>
          <w:rFonts w:ascii="Arial" w:hAnsi="Arial" w:cs="Arial"/>
          <w:b/>
          <w:bCs/>
          <w:u w:val="single"/>
        </w:rPr>
        <w:t>About You</w:t>
      </w:r>
    </w:p>
    <w:p w14:paraId="15E2F737" w14:textId="77777777" w:rsidR="00CB39E2" w:rsidRPr="00E2202D" w:rsidRDefault="00CB39E2" w:rsidP="00CB39E2">
      <w:pPr>
        <w:rPr>
          <w:rFonts w:ascii="Arial" w:hAnsi="Arial" w:cs="Arial"/>
          <w:shd w:val="clear" w:color="auto" w:fill="FFFFFF"/>
        </w:rPr>
      </w:pPr>
    </w:p>
    <w:p w14:paraId="3F32AA35" w14:textId="77777777" w:rsidR="00CB39E2" w:rsidRPr="00212C8E" w:rsidRDefault="00CB39E2" w:rsidP="00CB39E2">
      <w:pPr>
        <w:rPr>
          <w:rFonts w:ascii="Arial" w:hAnsi="Arial" w:cs="Arial"/>
        </w:rPr>
      </w:pPr>
      <w:r w:rsidRPr="00212C8E">
        <w:rPr>
          <w:rFonts w:ascii="Arial" w:hAnsi="Arial" w:cs="Arial"/>
          <w:shd w:val="clear" w:color="auto" w:fill="FFFFFF"/>
        </w:rPr>
        <w:t>Please tell us the name and address of the person requiring an Assisted Collection</w:t>
      </w:r>
    </w:p>
    <w:p w14:paraId="15B89A0F"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First Name:</w:t>
      </w:r>
    </w:p>
    <w:p w14:paraId="65FAED04"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Last Name:</w:t>
      </w:r>
    </w:p>
    <w:p w14:paraId="3A5501A2" w14:textId="137D7051" w:rsidR="00CB39E2" w:rsidRPr="00212C8E" w:rsidRDefault="00CB39E2" w:rsidP="00CB39E2">
      <w:pPr>
        <w:spacing w:line="276" w:lineRule="auto"/>
        <w:rPr>
          <w:rFonts w:ascii="Arial" w:eastAsiaTheme="minorEastAsia" w:hAnsi="Arial" w:cs="Arial"/>
          <w:bCs/>
          <w:sz w:val="28"/>
          <w:szCs w:val="28"/>
        </w:rPr>
      </w:pPr>
      <w:r w:rsidRPr="00212C8E">
        <w:rPr>
          <w:rFonts w:ascii="Arial" w:hAnsi="Arial" w:cs="Arial"/>
          <w:bCs/>
          <w:sz w:val="28"/>
          <w:szCs w:val="28"/>
        </w:rPr>
        <w:lastRenderedPageBreak/>
        <w:t>Appendix 5 (</w:t>
      </w:r>
      <w:proofErr w:type="spellStart"/>
      <w:r w:rsidRPr="00212C8E">
        <w:rPr>
          <w:rFonts w:ascii="Arial" w:hAnsi="Arial" w:cs="Arial"/>
          <w:bCs/>
          <w:sz w:val="28"/>
          <w:szCs w:val="28"/>
        </w:rPr>
        <w:t>Cont</w:t>
      </w:r>
      <w:proofErr w:type="spellEnd"/>
      <w:r w:rsidRPr="00212C8E">
        <w:rPr>
          <w:rFonts w:ascii="Arial" w:hAnsi="Arial" w:cs="Arial"/>
          <w:bCs/>
          <w:sz w:val="28"/>
          <w:szCs w:val="28"/>
        </w:rPr>
        <w:t>)</w:t>
      </w:r>
    </w:p>
    <w:p w14:paraId="66639BCD" w14:textId="7438EC5A" w:rsidR="00CB39E2" w:rsidRPr="00212C8E" w:rsidRDefault="00CB39E2" w:rsidP="00CB39E2">
      <w:pPr>
        <w:pStyle w:val="NormalWeb"/>
        <w:shd w:val="clear" w:color="auto" w:fill="FFFFFF"/>
        <w:rPr>
          <w:rFonts w:ascii="Arial" w:hAnsi="Arial" w:cs="Arial"/>
          <w:b/>
          <w:bCs/>
          <w:u w:val="single"/>
        </w:rPr>
      </w:pPr>
      <w:r w:rsidRPr="00212C8E">
        <w:rPr>
          <w:rFonts w:ascii="Arial" w:hAnsi="Arial" w:cs="Arial"/>
          <w:b/>
          <w:bCs/>
          <w:u w:val="single"/>
        </w:rPr>
        <w:t xml:space="preserve">Property Address </w:t>
      </w:r>
    </w:p>
    <w:p w14:paraId="165CF026"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Address:</w:t>
      </w:r>
    </w:p>
    <w:p w14:paraId="0675B222"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Postcode:</w:t>
      </w:r>
    </w:p>
    <w:p w14:paraId="6C3F6B09"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Telephone Number:</w:t>
      </w:r>
    </w:p>
    <w:p w14:paraId="57FA2A4F" w14:textId="77777777" w:rsidR="00CB39E2" w:rsidRPr="00212C8E" w:rsidRDefault="00CB39E2" w:rsidP="00CB39E2">
      <w:pPr>
        <w:rPr>
          <w:rFonts w:ascii="Arial" w:hAnsi="Arial" w:cs="Arial"/>
          <w:b/>
          <w:bCs/>
        </w:rPr>
      </w:pPr>
      <w:r w:rsidRPr="00212C8E">
        <w:rPr>
          <w:rFonts w:ascii="Arial" w:hAnsi="Arial" w:cs="Arial"/>
          <w:b/>
          <w:bCs/>
        </w:rPr>
        <w:t>Is the collection for you or someone else?</w:t>
      </w:r>
    </w:p>
    <w:p w14:paraId="33360439" w14:textId="77777777" w:rsidR="00CB39E2" w:rsidRPr="00212C8E" w:rsidRDefault="00CB39E2" w:rsidP="00CB39E2">
      <w:pPr>
        <w:pStyle w:val="ListParagraph"/>
        <w:numPr>
          <w:ilvl w:val="0"/>
          <w:numId w:val="21"/>
        </w:numPr>
        <w:spacing w:after="160" w:line="259" w:lineRule="auto"/>
        <w:rPr>
          <w:rFonts w:ascii="Arial" w:hAnsi="Arial" w:cs="Arial"/>
        </w:rPr>
      </w:pPr>
      <w:r w:rsidRPr="00212C8E">
        <w:rPr>
          <w:rFonts w:ascii="Arial" w:hAnsi="Arial" w:cs="Arial"/>
        </w:rPr>
        <w:t>For me</w:t>
      </w:r>
    </w:p>
    <w:p w14:paraId="3A4CCB49" w14:textId="77777777" w:rsidR="00CB39E2" w:rsidRPr="00212C8E" w:rsidRDefault="00CB39E2" w:rsidP="00CB39E2">
      <w:pPr>
        <w:pStyle w:val="ListParagraph"/>
        <w:numPr>
          <w:ilvl w:val="0"/>
          <w:numId w:val="21"/>
        </w:numPr>
        <w:spacing w:after="160" w:line="259" w:lineRule="auto"/>
        <w:rPr>
          <w:rFonts w:ascii="Arial" w:hAnsi="Arial" w:cs="Arial"/>
        </w:rPr>
      </w:pPr>
      <w:r w:rsidRPr="00212C8E">
        <w:rPr>
          <w:rFonts w:ascii="Arial" w:hAnsi="Arial" w:cs="Arial"/>
        </w:rPr>
        <w:t xml:space="preserve">For someone else </w:t>
      </w:r>
    </w:p>
    <w:p w14:paraId="2F1F7B6C" w14:textId="77777777" w:rsidR="00CB39E2" w:rsidRPr="00212C8E" w:rsidRDefault="00CB39E2" w:rsidP="00CB39E2">
      <w:pPr>
        <w:rPr>
          <w:rFonts w:ascii="Arial" w:hAnsi="Arial" w:cs="Arial"/>
          <w:b/>
          <w:bCs/>
        </w:rPr>
      </w:pPr>
    </w:p>
    <w:p w14:paraId="65CEB825" w14:textId="77777777" w:rsidR="00CB39E2" w:rsidRDefault="00CB39E2" w:rsidP="00CB39E2">
      <w:pPr>
        <w:rPr>
          <w:rFonts w:ascii="Arial" w:hAnsi="Arial" w:cs="Arial"/>
          <w:b/>
          <w:bCs/>
          <w:u w:val="single"/>
        </w:rPr>
      </w:pPr>
      <w:r w:rsidRPr="0013070A">
        <w:rPr>
          <w:rFonts w:ascii="Arial" w:hAnsi="Arial" w:cs="Arial"/>
          <w:b/>
          <w:bCs/>
          <w:u w:val="single"/>
        </w:rPr>
        <w:t xml:space="preserve">About the Household </w:t>
      </w:r>
    </w:p>
    <w:p w14:paraId="7B631F2E" w14:textId="77777777" w:rsidR="00CB39E2" w:rsidRPr="0013070A" w:rsidRDefault="00CB39E2" w:rsidP="00CB39E2">
      <w:pPr>
        <w:rPr>
          <w:rFonts w:ascii="Arial" w:hAnsi="Arial" w:cs="Arial"/>
          <w:b/>
          <w:bCs/>
          <w:u w:val="single"/>
        </w:rPr>
      </w:pPr>
    </w:p>
    <w:p w14:paraId="467B6272" w14:textId="77777777" w:rsidR="00CB39E2" w:rsidRPr="0013070A" w:rsidRDefault="00CB39E2" w:rsidP="00CB39E2">
      <w:pPr>
        <w:rPr>
          <w:rFonts w:ascii="Arial" w:hAnsi="Arial" w:cs="Arial"/>
          <w:b/>
          <w:bCs/>
        </w:rPr>
      </w:pPr>
      <w:r w:rsidRPr="0013070A">
        <w:rPr>
          <w:rFonts w:ascii="Arial" w:hAnsi="Arial" w:cs="Arial"/>
          <w:b/>
          <w:bCs/>
        </w:rPr>
        <w:t xml:space="preserve">Why do you need an Assisted Collection? </w:t>
      </w:r>
    </w:p>
    <w:p w14:paraId="067C84B0" w14:textId="52A827BF" w:rsidR="00CB39E2" w:rsidRPr="0013070A" w:rsidRDefault="00CB39E2" w:rsidP="00CB39E2">
      <w:pPr>
        <w:rPr>
          <w:rFonts w:ascii="Arial" w:hAnsi="Arial" w:cs="Arial"/>
        </w:rPr>
      </w:pPr>
      <w:bookmarkStart w:id="2" w:name="_Hlk188353381"/>
      <w:r w:rsidRPr="0013070A">
        <w:rPr>
          <w:rFonts w:ascii="Arial" w:hAnsi="Arial" w:cs="Arial"/>
        </w:rPr>
        <w:t>…………………………………………………………………………………………………………………………………………………………</w:t>
      </w:r>
      <w:r>
        <w:rPr>
          <w:rFonts w:ascii="Arial" w:hAnsi="Arial" w:cs="Arial"/>
        </w:rPr>
        <w:t>…………………………</w:t>
      </w:r>
    </w:p>
    <w:p w14:paraId="71FAFC2C" w14:textId="77777777" w:rsidR="00CB39E2" w:rsidRPr="0013070A" w:rsidRDefault="00CB39E2" w:rsidP="00CB39E2">
      <w:pPr>
        <w:jc w:val="both"/>
        <w:rPr>
          <w:rFonts w:ascii="Arial" w:hAnsi="Arial" w:cs="Arial"/>
          <w:b/>
          <w:bCs/>
        </w:rPr>
      </w:pPr>
      <w:r w:rsidRPr="0013070A">
        <w:rPr>
          <w:rFonts w:ascii="Arial" w:hAnsi="Arial" w:cs="Arial"/>
          <w:b/>
          <w:bCs/>
        </w:rPr>
        <w:t>Is there anyone else (</w:t>
      </w:r>
      <w:proofErr w:type="spellStart"/>
      <w:r w:rsidRPr="0013070A">
        <w:rPr>
          <w:rFonts w:ascii="Arial" w:hAnsi="Arial" w:cs="Arial"/>
          <w:b/>
          <w:bCs/>
        </w:rPr>
        <w:t>e.g</w:t>
      </w:r>
      <w:proofErr w:type="spellEnd"/>
      <w:r w:rsidRPr="0013070A">
        <w:rPr>
          <w:rFonts w:ascii="Arial" w:hAnsi="Arial" w:cs="Arial"/>
          <w:b/>
          <w:bCs/>
        </w:rPr>
        <w:t xml:space="preserve"> family member, friend, neighbour, carer) who can place the recycling/waste out for collection at the kerbside? </w:t>
      </w:r>
    </w:p>
    <w:p w14:paraId="44A91294"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253A958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No</w:t>
      </w:r>
    </w:p>
    <w:p w14:paraId="53863241" w14:textId="77777777" w:rsidR="00CB39E2" w:rsidRPr="0013070A" w:rsidRDefault="00CB39E2" w:rsidP="00CB39E2">
      <w:pPr>
        <w:jc w:val="both"/>
        <w:rPr>
          <w:rFonts w:ascii="Arial" w:hAnsi="Arial" w:cs="Arial"/>
        </w:rPr>
      </w:pPr>
      <w:r w:rsidRPr="0013070A">
        <w:rPr>
          <w:rFonts w:ascii="Arial" w:hAnsi="Arial" w:cs="Arial"/>
        </w:rPr>
        <w:t xml:space="preserve">If Yes, </w:t>
      </w:r>
      <w:proofErr w:type="gramStart"/>
      <w:r w:rsidRPr="0013070A">
        <w:rPr>
          <w:rFonts w:ascii="Arial" w:hAnsi="Arial" w:cs="Arial"/>
        </w:rPr>
        <w:t>Why</w:t>
      </w:r>
      <w:proofErr w:type="gramEnd"/>
      <w:r w:rsidRPr="0013070A">
        <w:rPr>
          <w:rFonts w:ascii="Arial" w:hAnsi="Arial" w:cs="Arial"/>
        </w:rPr>
        <w:t xml:space="preserve"> are they unable to help with presenting the recycling/waste at the kerbside? </w:t>
      </w:r>
    </w:p>
    <w:bookmarkEnd w:id="2"/>
    <w:p w14:paraId="5E42D0E3" w14:textId="5267EF5C" w:rsidR="00CB39E2" w:rsidRPr="0013070A" w:rsidRDefault="00CB39E2" w:rsidP="00CB39E2">
      <w:pPr>
        <w:rPr>
          <w:rFonts w:ascii="Arial" w:hAnsi="Arial" w:cs="Arial"/>
        </w:rPr>
      </w:pPr>
      <w:r w:rsidRPr="0013070A">
        <w:rPr>
          <w:rFonts w:ascii="Arial" w:hAnsi="Arial" w:cs="Arial"/>
        </w:rPr>
        <w:t>……………………………………………………………………………………………………………………………………………………………</w:t>
      </w:r>
      <w:r>
        <w:rPr>
          <w:rFonts w:ascii="Arial" w:hAnsi="Arial" w:cs="Arial"/>
        </w:rPr>
        <w:t>………………………</w:t>
      </w:r>
    </w:p>
    <w:p w14:paraId="4454762C" w14:textId="77777777" w:rsidR="00CB39E2" w:rsidRPr="0013070A" w:rsidRDefault="00CB39E2" w:rsidP="00CB39E2">
      <w:pPr>
        <w:rPr>
          <w:rFonts w:ascii="Arial" w:hAnsi="Arial" w:cs="Arial"/>
          <w:b/>
          <w:bCs/>
        </w:rPr>
      </w:pPr>
      <w:r w:rsidRPr="0013070A">
        <w:rPr>
          <w:rFonts w:ascii="Arial" w:hAnsi="Arial" w:cs="Arial"/>
          <w:b/>
          <w:bCs/>
        </w:rPr>
        <w:t xml:space="preserve">What is your relationship to the person? </w:t>
      </w:r>
    </w:p>
    <w:p w14:paraId="77464A6D"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Family </w:t>
      </w:r>
    </w:p>
    <w:p w14:paraId="5EA22CA2"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Friend </w:t>
      </w:r>
    </w:p>
    <w:p w14:paraId="0E97389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Neighbour </w:t>
      </w:r>
    </w:p>
    <w:p w14:paraId="5A61D3DD"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Other </w:t>
      </w:r>
    </w:p>
    <w:p w14:paraId="7609A02C" w14:textId="77777777" w:rsidR="00CB39E2" w:rsidRDefault="00CB39E2" w:rsidP="00CB39E2">
      <w:pPr>
        <w:rPr>
          <w:rFonts w:ascii="Arial" w:hAnsi="Arial" w:cs="Arial"/>
        </w:rPr>
      </w:pPr>
      <w:r w:rsidRPr="0013070A">
        <w:rPr>
          <w:rFonts w:ascii="Arial" w:hAnsi="Arial" w:cs="Arial"/>
        </w:rPr>
        <w:t xml:space="preserve">Other details: </w:t>
      </w:r>
    </w:p>
    <w:p w14:paraId="7EFB32FA" w14:textId="77777777" w:rsidR="00CB39E2" w:rsidRPr="0013070A" w:rsidRDefault="00CB39E2" w:rsidP="00CB39E2">
      <w:pPr>
        <w:rPr>
          <w:rFonts w:ascii="Arial" w:hAnsi="Arial" w:cs="Arial"/>
        </w:rPr>
      </w:pPr>
    </w:p>
    <w:p w14:paraId="6A529E7C" w14:textId="77777777" w:rsidR="00CB39E2" w:rsidRPr="0013070A" w:rsidRDefault="00CB39E2" w:rsidP="00CB39E2">
      <w:pPr>
        <w:rPr>
          <w:rFonts w:ascii="Arial" w:hAnsi="Arial" w:cs="Arial"/>
          <w:b/>
          <w:bCs/>
        </w:rPr>
      </w:pPr>
      <w:r w:rsidRPr="0013070A">
        <w:rPr>
          <w:rFonts w:ascii="Arial" w:hAnsi="Arial" w:cs="Arial"/>
          <w:b/>
          <w:bCs/>
        </w:rPr>
        <w:t xml:space="preserve">Do they know you are making this request on their behalf? </w:t>
      </w:r>
    </w:p>
    <w:p w14:paraId="7E96E777"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7E3ABA0F"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No </w:t>
      </w:r>
    </w:p>
    <w:p w14:paraId="2E00DF24" w14:textId="77777777" w:rsidR="00CB39E2" w:rsidRPr="0013070A" w:rsidRDefault="00CB39E2" w:rsidP="00CB39E2">
      <w:pPr>
        <w:rPr>
          <w:rFonts w:ascii="Arial" w:hAnsi="Arial" w:cs="Arial"/>
          <w:b/>
          <w:bCs/>
        </w:rPr>
      </w:pPr>
      <w:r w:rsidRPr="0013070A">
        <w:rPr>
          <w:rFonts w:ascii="Arial" w:hAnsi="Arial" w:cs="Arial"/>
          <w:b/>
          <w:bCs/>
        </w:rPr>
        <w:t xml:space="preserve">Please provide the details of the person making the request </w:t>
      </w:r>
    </w:p>
    <w:p w14:paraId="727D2E22" w14:textId="77777777" w:rsidR="00CB39E2" w:rsidRPr="0013070A" w:rsidRDefault="00CB39E2" w:rsidP="00CB39E2">
      <w:pPr>
        <w:rPr>
          <w:rFonts w:ascii="Arial" w:hAnsi="Arial" w:cs="Arial"/>
        </w:rPr>
      </w:pPr>
      <w:r w:rsidRPr="0013070A">
        <w:rPr>
          <w:rFonts w:ascii="Arial" w:hAnsi="Arial" w:cs="Arial"/>
        </w:rPr>
        <w:t>First Name:</w:t>
      </w:r>
    </w:p>
    <w:p w14:paraId="475FC82F" w14:textId="77777777" w:rsidR="00CB39E2" w:rsidRPr="0013070A" w:rsidRDefault="00CB39E2" w:rsidP="00CB39E2">
      <w:pPr>
        <w:rPr>
          <w:rFonts w:ascii="Arial" w:hAnsi="Arial" w:cs="Arial"/>
        </w:rPr>
      </w:pPr>
      <w:r w:rsidRPr="0013070A">
        <w:rPr>
          <w:rFonts w:ascii="Arial" w:hAnsi="Arial" w:cs="Arial"/>
        </w:rPr>
        <w:t>Last Name:</w:t>
      </w:r>
    </w:p>
    <w:p w14:paraId="408F9A67" w14:textId="77777777" w:rsidR="00CB39E2" w:rsidRPr="0013070A" w:rsidRDefault="00CB39E2" w:rsidP="00CB39E2">
      <w:pPr>
        <w:rPr>
          <w:rFonts w:ascii="Arial" w:hAnsi="Arial" w:cs="Arial"/>
        </w:rPr>
      </w:pPr>
      <w:r w:rsidRPr="0013070A">
        <w:rPr>
          <w:rFonts w:ascii="Arial" w:hAnsi="Arial" w:cs="Arial"/>
        </w:rPr>
        <w:t>Address:</w:t>
      </w:r>
    </w:p>
    <w:p w14:paraId="60232766" w14:textId="77777777" w:rsidR="00CB39E2" w:rsidRPr="0013070A" w:rsidRDefault="00CB39E2" w:rsidP="00CB39E2">
      <w:pPr>
        <w:rPr>
          <w:rFonts w:ascii="Arial" w:hAnsi="Arial" w:cs="Arial"/>
        </w:rPr>
      </w:pPr>
      <w:r w:rsidRPr="0013070A">
        <w:rPr>
          <w:rFonts w:ascii="Arial" w:hAnsi="Arial" w:cs="Arial"/>
        </w:rPr>
        <w:t>Postcode:</w:t>
      </w:r>
    </w:p>
    <w:p w14:paraId="3FAB66EC" w14:textId="77777777" w:rsidR="00CB39E2" w:rsidRPr="0013070A" w:rsidRDefault="00CB39E2" w:rsidP="00CB39E2">
      <w:pPr>
        <w:rPr>
          <w:rFonts w:ascii="Arial" w:hAnsi="Arial" w:cs="Arial"/>
        </w:rPr>
      </w:pPr>
      <w:r w:rsidRPr="0013070A">
        <w:rPr>
          <w:rFonts w:ascii="Arial" w:hAnsi="Arial" w:cs="Arial"/>
        </w:rPr>
        <w:t>Email Address:</w:t>
      </w:r>
    </w:p>
    <w:p w14:paraId="2D9830AB" w14:textId="77777777" w:rsidR="00CB39E2" w:rsidRDefault="00CB39E2" w:rsidP="00CB39E2">
      <w:pPr>
        <w:rPr>
          <w:rFonts w:ascii="Arial" w:hAnsi="Arial" w:cs="Arial"/>
        </w:rPr>
      </w:pPr>
      <w:r w:rsidRPr="0013070A">
        <w:rPr>
          <w:rFonts w:ascii="Arial" w:hAnsi="Arial" w:cs="Arial"/>
        </w:rPr>
        <w:t>Telephone Number:</w:t>
      </w:r>
    </w:p>
    <w:p w14:paraId="11351902" w14:textId="77777777" w:rsidR="00CB39E2" w:rsidRDefault="00CB39E2" w:rsidP="00CB39E2">
      <w:pPr>
        <w:rPr>
          <w:rFonts w:ascii="Arial" w:hAnsi="Arial" w:cs="Arial"/>
        </w:rPr>
      </w:pPr>
    </w:p>
    <w:p w14:paraId="39CDDF3F" w14:textId="77777777" w:rsidR="00CB39E2" w:rsidRPr="0013070A" w:rsidRDefault="00CB39E2" w:rsidP="00CB39E2">
      <w:pPr>
        <w:rPr>
          <w:rFonts w:ascii="Arial" w:hAnsi="Arial" w:cs="Arial"/>
        </w:rPr>
      </w:pPr>
    </w:p>
    <w:p w14:paraId="428FEE28" w14:textId="77777777" w:rsidR="00CB39E2" w:rsidRPr="0013070A" w:rsidRDefault="00CB39E2" w:rsidP="00CB39E2">
      <w:pPr>
        <w:jc w:val="both"/>
        <w:rPr>
          <w:rFonts w:ascii="Arial" w:hAnsi="Arial" w:cs="Arial"/>
          <w:b/>
          <w:bCs/>
        </w:rPr>
      </w:pPr>
      <w:r w:rsidRPr="0013070A">
        <w:rPr>
          <w:rFonts w:ascii="Arial" w:hAnsi="Arial" w:cs="Arial"/>
          <w:b/>
          <w:bCs/>
        </w:rPr>
        <w:lastRenderedPageBreak/>
        <w:t xml:space="preserve">Please confirm the preferred person to contact and discuss this application with? </w:t>
      </w:r>
    </w:p>
    <w:p w14:paraId="26B04CCC" w14:textId="0C4232D5" w:rsidR="00CB39E2" w:rsidRPr="0013070A" w:rsidRDefault="00CB39E2" w:rsidP="00CB39E2">
      <w:pPr>
        <w:rPr>
          <w:rFonts w:ascii="Arial" w:hAnsi="Arial" w:cs="Arial"/>
        </w:rPr>
      </w:pPr>
      <w:r w:rsidRPr="0013070A">
        <w:rPr>
          <w:rFonts w:ascii="Arial" w:hAnsi="Arial" w:cs="Arial"/>
        </w:rPr>
        <w:t>……………………………………………………………………………………………………………………………………………………………</w:t>
      </w:r>
      <w:r>
        <w:rPr>
          <w:rFonts w:ascii="Arial" w:hAnsi="Arial" w:cs="Arial"/>
        </w:rPr>
        <w:t>………………………</w:t>
      </w:r>
    </w:p>
    <w:p w14:paraId="5C00848C" w14:textId="77777777" w:rsidR="00CB39E2" w:rsidRDefault="00CB39E2" w:rsidP="00CB39E2">
      <w:pPr>
        <w:rPr>
          <w:rFonts w:ascii="Arial" w:hAnsi="Arial" w:cs="Arial"/>
          <w:b/>
          <w:bCs/>
        </w:rPr>
      </w:pPr>
    </w:p>
    <w:p w14:paraId="19AABFD3" w14:textId="77777777" w:rsidR="00CB39E2" w:rsidRDefault="00CB39E2" w:rsidP="00CB39E2">
      <w:pPr>
        <w:rPr>
          <w:rFonts w:ascii="Arial" w:hAnsi="Arial" w:cs="Arial"/>
          <w:b/>
          <w:bCs/>
        </w:rPr>
      </w:pPr>
    </w:p>
    <w:p w14:paraId="61314A6C" w14:textId="77777777" w:rsidR="00CB39E2" w:rsidRPr="00267CCC" w:rsidRDefault="00CB39E2" w:rsidP="00CB39E2">
      <w:pPr>
        <w:spacing w:line="276" w:lineRule="auto"/>
        <w:rPr>
          <w:rFonts w:ascii="Arial" w:eastAsiaTheme="minorEastAsia" w:hAnsi="Arial" w:cs="Arial"/>
          <w:bCs/>
          <w:sz w:val="28"/>
          <w:szCs w:val="28"/>
        </w:rPr>
      </w:pPr>
      <w:r w:rsidRPr="00267CCC">
        <w:rPr>
          <w:rFonts w:ascii="Arial" w:hAnsi="Arial" w:cs="Arial"/>
          <w:bCs/>
          <w:sz w:val="28"/>
          <w:szCs w:val="28"/>
        </w:rPr>
        <w:t>Appendix 5 (</w:t>
      </w:r>
      <w:proofErr w:type="spellStart"/>
      <w:r w:rsidRPr="00267CCC">
        <w:rPr>
          <w:rFonts w:ascii="Arial" w:hAnsi="Arial" w:cs="Arial"/>
          <w:bCs/>
          <w:sz w:val="28"/>
          <w:szCs w:val="28"/>
        </w:rPr>
        <w:t>Cont</w:t>
      </w:r>
      <w:proofErr w:type="spellEnd"/>
      <w:r w:rsidRPr="00267CCC">
        <w:rPr>
          <w:rFonts w:ascii="Arial" w:hAnsi="Arial" w:cs="Arial"/>
          <w:bCs/>
          <w:sz w:val="28"/>
          <w:szCs w:val="28"/>
        </w:rPr>
        <w:t>)</w:t>
      </w:r>
    </w:p>
    <w:p w14:paraId="48041F4B" w14:textId="77777777" w:rsidR="00CB39E2" w:rsidRDefault="00CB39E2" w:rsidP="00CB39E2">
      <w:pPr>
        <w:rPr>
          <w:rFonts w:ascii="Arial" w:hAnsi="Arial" w:cs="Arial"/>
          <w:b/>
          <w:bCs/>
        </w:rPr>
      </w:pPr>
    </w:p>
    <w:p w14:paraId="547F06E6" w14:textId="6A2C7EAA" w:rsidR="00CB39E2" w:rsidRPr="0013070A" w:rsidRDefault="00CB39E2" w:rsidP="00CB39E2">
      <w:pPr>
        <w:rPr>
          <w:rFonts w:ascii="Arial" w:hAnsi="Arial" w:cs="Arial"/>
          <w:b/>
          <w:bCs/>
        </w:rPr>
      </w:pPr>
      <w:r w:rsidRPr="0013070A">
        <w:rPr>
          <w:rFonts w:ascii="Arial" w:hAnsi="Arial" w:cs="Arial"/>
          <w:b/>
          <w:bCs/>
        </w:rPr>
        <w:t xml:space="preserve">Why do you need an assisted collection? </w:t>
      </w:r>
    </w:p>
    <w:p w14:paraId="283888C3" w14:textId="77777777" w:rsidR="00CB39E2" w:rsidRDefault="00CB39E2" w:rsidP="00CB39E2">
      <w:pPr>
        <w:rPr>
          <w:rFonts w:ascii="Arial" w:hAnsi="Arial" w:cs="Arial"/>
        </w:rPr>
      </w:pPr>
      <w:r w:rsidRPr="0013070A">
        <w:rPr>
          <w:rFonts w:ascii="Arial" w:hAnsi="Arial" w:cs="Arial"/>
        </w:rPr>
        <w:t>…………………………………………………………………………………………………………………………………………………………….</w:t>
      </w:r>
    </w:p>
    <w:p w14:paraId="672D7198" w14:textId="77777777" w:rsidR="00CB39E2" w:rsidRPr="0013070A" w:rsidRDefault="00CB39E2" w:rsidP="00CB39E2">
      <w:pPr>
        <w:rPr>
          <w:rFonts w:ascii="Arial" w:hAnsi="Arial" w:cs="Arial"/>
        </w:rPr>
      </w:pPr>
    </w:p>
    <w:p w14:paraId="1BE36733" w14:textId="77777777" w:rsidR="00CB39E2" w:rsidRPr="0013070A" w:rsidRDefault="00CB39E2" w:rsidP="00CB39E2">
      <w:pPr>
        <w:jc w:val="both"/>
        <w:rPr>
          <w:rFonts w:ascii="Arial" w:hAnsi="Arial" w:cs="Arial"/>
          <w:b/>
          <w:bCs/>
        </w:rPr>
      </w:pPr>
      <w:r w:rsidRPr="0013070A">
        <w:rPr>
          <w:rFonts w:ascii="Arial" w:hAnsi="Arial" w:cs="Arial"/>
          <w:b/>
          <w:bCs/>
        </w:rPr>
        <w:t>Is there anyone else (</w:t>
      </w:r>
      <w:proofErr w:type="spellStart"/>
      <w:r w:rsidRPr="0013070A">
        <w:rPr>
          <w:rFonts w:ascii="Arial" w:hAnsi="Arial" w:cs="Arial"/>
          <w:b/>
          <w:bCs/>
        </w:rPr>
        <w:t>e.g</w:t>
      </w:r>
      <w:proofErr w:type="spellEnd"/>
      <w:r w:rsidRPr="0013070A">
        <w:rPr>
          <w:rFonts w:ascii="Arial" w:hAnsi="Arial" w:cs="Arial"/>
          <w:b/>
          <w:bCs/>
        </w:rPr>
        <w:t xml:space="preserve"> family member, friend, neighbour, carer) who can place the recycling/waste out for collection at the kerbside?</w:t>
      </w:r>
    </w:p>
    <w:p w14:paraId="7DFAD88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1B50C9EC"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No</w:t>
      </w:r>
    </w:p>
    <w:p w14:paraId="055F1C5C" w14:textId="77777777" w:rsidR="00CB39E2" w:rsidRPr="0013070A" w:rsidRDefault="00CB39E2" w:rsidP="00CB39E2">
      <w:pPr>
        <w:jc w:val="both"/>
        <w:rPr>
          <w:rFonts w:ascii="Arial" w:hAnsi="Arial" w:cs="Arial"/>
          <w:b/>
          <w:bCs/>
        </w:rPr>
      </w:pPr>
      <w:r w:rsidRPr="0013070A">
        <w:rPr>
          <w:rFonts w:ascii="Arial" w:hAnsi="Arial" w:cs="Arial"/>
          <w:b/>
          <w:bCs/>
        </w:rPr>
        <w:t xml:space="preserve">If Yes, </w:t>
      </w:r>
      <w:proofErr w:type="gramStart"/>
      <w:r w:rsidRPr="0013070A">
        <w:rPr>
          <w:rFonts w:ascii="Arial" w:hAnsi="Arial" w:cs="Arial"/>
          <w:b/>
          <w:bCs/>
        </w:rPr>
        <w:t>Why</w:t>
      </w:r>
      <w:proofErr w:type="gramEnd"/>
      <w:r w:rsidRPr="0013070A">
        <w:rPr>
          <w:rFonts w:ascii="Arial" w:hAnsi="Arial" w:cs="Arial"/>
          <w:b/>
          <w:bCs/>
        </w:rPr>
        <w:t xml:space="preserve"> are they unable to help with presenting the recycling/waste at the kerbside? </w:t>
      </w:r>
    </w:p>
    <w:p w14:paraId="2CCF9CB0" w14:textId="77777777" w:rsidR="00CB39E2" w:rsidRPr="0013070A" w:rsidRDefault="00CB39E2" w:rsidP="00CB39E2">
      <w:pPr>
        <w:rPr>
          <w:rFonts w:ascii="Arial" w:hAnsi="Arial" w:cs="Arial"/>
        </w:rPr>
      </w:pPr>
      <w:r w:rsidRPr="0013070A">
        <w:rPr>
          <w:rFonts w:ascii="Arial" w:hAnsi="Arial" w:cs="Arial"/>
        </w:rPr>
        <w:t>…………………………………………………………………………………………………………………………………………………………….</w:t>
      </w:r>
    </w:p>
    <w:p w14:paraId="33BAC64F" w14:textId="77777777" w:rsidR="00CB39E2" w:rsidRPr="0013070A" w:rsidRDefault="00CB39E2" w:rsidP="00CB39E2">
      <w:pPr>
        <w:rPr>
          <w:rFonts w:ascii="Arial" w:hAnsi="Arial" w:cs="Arial"/>
          <w:b/>
          <w:bCs/>
        </w:rPr>
      </w:pPr>
    </w:p>
    <w:p w14:paraId="72DBA02F" w14:textId="23079E8A" w:rsidR="00CB39E2" w:rsidRPr="0013070A" w:rsidRDefault="001A2138" w:rsidP="00CB39E2">
      <w:pPr>
        <w:rPr>
          <w:rFonts w:ascii="Arial" w:hAnsi="Arial" w:cs="Arial"/>
          <w:b/>
          <w:bCs/>
        </w:rPr>
      </w:pPr>
      <w:r w:rsidRPr="0013070A">
        <w:rPr>
          <w:rFonts w:ascii="Arial" w:hAnsi="Arial" w:cs="Arial"/>
          <w:b/>
          <w:bCs/>
        </w:rPr>
        <w:t>Are</w:t>
      </w:r>
      <w:r w:rsidR="00CB39E2" w:rsidRPr="0013070A">
        <w:rPr>
          <w:rFonts w:ascii="Arial" w:hAnsi="Arial" w:cs="Arial"/>
          <w:b/>
          <w:bCs/>
        </w:rPr>
        <w:t xml:space="preserve"> there any animals at property?</w:t>
      </w:r>
    </w:p>
    <w:p w14:paraId="6E9D0D87"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1A1CE7F6"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No </w:t>
      </w:r>
    </w:p>
    <w:p w14:paraId="61FB7BD7" w14:textId="77777777" w:rsidR="00CB39E2" w:rsidRPr="0013070A" w:rsidRDefault="00CB39E2" w:rsidP="00CB39E2">
      <w:pPr>
        <w:rPr>
          <w:rFonts w:ascii="Arial" w:hAnsi="Arial" w:cs="Arial"/>
          <w:b/>
          <w:bCs/>
        </w:rPr>
      </w:pPr>
      <w:r w:rsidRPr="0013070A">
        <w:rPr>
          <w:rFonts w:ascii="Arial" w:hAnsi="Arial" w:cs="Arial"/>
          <w:b/>
          <w:bCs/>
        </w:rPr>
        <w:t>Please confirm –</w:t>
      </w:r>
    </w:p>
    <w:p w14:paraId="07CADF25" w14:textId="77777777" w:rsidR="00CB39E2" w:rsidRPr="0013070A" w:rsidRDefault="00CB39E2" w:rsidP="00CB39E2">
      <w:pPr>
        <w:pStyle w:val="ListParagraph"/>
        <w:numPr>
          <w:ilvl w:val="0"/>
          <w:numId w:val="22"/>
        </w:numPr>
        <w:spacing w:after="160" w:line="259" w:lineRule="auto"/>
        <w:rPr>
          <w:rFonts w:ascii="Arial" w:hAnsi="Arial" w:cs="Arial"/>
        </w:rPr>
      </w:pPr>
      <w:r w:rsidRPr="0013070A">
        <w:rPr>
          <w:rFonts w:ascii="Arial" w:hAnsi="Arial" w:cs="Arial"/>
        </w:rPr>
        <w:t>Dog/</w:t>
      </w:r>
    </w:p>
    <w:p w14:paraId="0CDF4179" w14:textId="77777777" w:rsidR="00CB39E2" w:rsidRPr="0013070A" w:rsidRDefault="00CB39E2" w:rsidP="00CB39E2">
      <w:pPr>
        <w:pStyle w:val="ListParagraph"/>
        <w:numPr>
          <w:ilvl w:val="0"/>
          <w:numId w:val="22"/>
        </w:numPr>
        <w:spacing w:after="160" w:line="259" w:lineRule="auto"/>
        <w:rPr>
          <w:rFonts w:ascii="Arial" w:hAnsi="Arial" w:cs="Arial"/>
        </w:rPr>
      </w:pPr>
      <w:r w:rsidRPr="0013070A">
        <w:rPr>
          <w:rFonts w:ascii="Arial" w:hAnsi="Arial" w:cs="Arial"/>
        </w:rPr>
        <w:t>Other (Please confirm the animal)</w:t>
      </w:r>
    </w:p>
    <w:p w14:paraId="6BDF66D1" w14:textId="77777777" w:rsidR="00CB39E2" w:rsidRPr="0013070A" w:rsidRDefault="00CB39E2" w:rsidP="00CB39E2">
      <w:pPr>
        <w:rPr>
          <w:rFonts w:ascii="Arial" w:hAnsi="Arial" w:cs="Arial"/>
          <w:b/>
          <w:bCs/>
        </w:rPr>
      </w:pPr>
      <w:r w:rsidRPr="0013070A">
        <w:rPr>
          <w:rFonts w:ascii="Arial" w:hAnsi="Arial" w:cs="Arial"/>
          <w:b/>
          <w:bCs/>
        </w:rPr>
        <w:t>Which services do you require assistance with?</w:t>
      </w:r>
    </w:p>
    <w:p w14:paraId="7478520A"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Recycling Boxes/Sacks </w:t>
      </w:r>
    </w:p>
    <w:p w14:paraId="46F03C0C"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Food Waste </w:t>
      </w:r>
    </w:p>
    <w:p w14:paraId="093C804A"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Wheeled Black Bin/Bags</w:t>
      </w:r>
    </w:p>
    <w:p w14:paraId="711247E2"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Hygiene/Nappy Collection</w:t>
      </w:r>
    </w:p>
    <w:p w14:paraId="655CA15C" w14:textId="77777777" w:rsidR="00CB39E2" w:rsidRPr="0013070A" w:rsidRDefault="00CB39E2" w:rsidP="00CB39E2">
      <w:pPr>
        <w:rPr>
          <w:rFonts w:ascii="Arial" w:hAnsi="Arial" w:cs="Arial"/>
        </w:rPr>
      </w:pPr>
    </w:p>
    <w:p w14:paraId="2DA734CB" w14:textId="77777777" w:rsidR="00CB39E2" w:rsidRPr="0013070A" w:rsidRDefault="00CB39E2" w:rsidP="00CB39E2">
      <w:pPr>
        <w:rPr>
          <w:rFonts w:ascii="Arial" w:hAnsi="Arial" w:cs="Arial"/>
        </w:rPr>
      </w:pPr>
    </w:p>
    <w:p w14:paraId="6799FAD4" w14:textId="64A9595D" w:rsidR="002F6622" w:rsidRPr="007111AA" w:rsidRDefault="002F6622" w:rsidP="006C3067">
      <w:pPr>
        <w:rPr>
          <w:rFonts w:ascii="Arial" w:hAnsi="Arial" w:cs="Arial"/>
          <w:sz w:val="28"/>
          <w:szCs w:val="28"/>
        </w:rPr>
      </w:pPr>
      <w:r w:rsidRPr="007111AA">
        <w:rPr>
          <w:rFonts w:ascii="Arial" w:hAnsi="Arial" w:cs="Arial"/>
          <w:sz w:val="28"/>
          <w:szCs w:val="28"/>
        </w:rPr>
        <w:t>Once completed,</w:t>
      </w:r>
      <w:r>
        <w:rPr>
          <w:rFonts w:ascii="Arial" w:hAnsi="Arial" w:cs="Arial"/>
          <w:sz w:val="28"/>
          <w:szCs w:val="28"/>
        </w:rPr>
        <w:t xml:space="preserve"> please return this</w:t>
      </w:r>
      <w:r w:rsidRPr="007111AA">
        <w:rPr>
          <w:rFonts w:ascii="Arial" w:hAnsi="Arial" w:cs="Arial"/>
          <w:sz w:val="28"/>
          <w:szCs w:val="28"/>
        </w:rPr>
        <w:t xml:space="preserve"> form </w:t>
      </w:r>
      <w:r w:rsidR="00CB39E2" w:rsidRPr="007111AA">
        <w:rPr>
          <w:rFonts w:ascii="Arial" w:hAnsi="Arial" w:cs="Arial"/>
          <w:sz w:val="28"/>
          <w:szCs w:val="28"/>
        </w:rPr>
        <w:t>to: -</w:t>
      </w:r>
    </w:p>
    <w:p w14:paraId="193883BD" w14:textId="77777777" w:rsidR="002F6622" w:rsidRPr="007111AA" w:rsidRDefault="002F6622" w:rsidP="006C3067">
      <w:pPr>
        <w:rPr>
          <w:rFonts w:ascii="Arial" w:hAnsi="Arial" w:cs="Arial"/>
          <w:sz w:val="28"/>
          <w:szCs w:val="28"/>
        </w:rPr>
      </w:pPr>
    </w:p>
    <w:p w14:paraId="2822B2A4" w14:textId="77777777" w:rsidR="002F6622" w:rsidRPr="007111AA" w:rsidRDefault="002F6622" w:rsidP="006C3067">
      <w:pPr>
        <w:rPr>
          <w:rFonts w:ascii="Arial" w:hAnsi="Arial" w:cs="Arial"/>
          <w:b/>
          <w:sz w:val="28"/>
          <w:szCs w:val="28"/>
        </w:rPr>
      </w:pPr>
      <w:r w:rsidRPr="007111AA">
        <w:rPr>
          <w:rFonts w:ascii="Arial" w:hAnsi="Arial" w:cs="Arial"/>
          <w:b/>
          <w:sz w:val="28"/>
          <w:szCs w:val="28"/>
        </w:rPr>
        <w:t>Blaenau Gwent County Borough Council</w:t>
      </w:r>
    </w:p>
    <w:p w14:paraId="562C1445" w14:textId="77777777" w:rsidR="002F6622" w:rsidRPr="007111AA" w:rsidRDefault="002F6622" w:rsidP="006C3067">
      <w:pPr>
        <w:rPr>
          <w:rFonts w:ascii="Arial" w:hAnsi="Arial" w:cs="Arial"/>
          <w:b/>
          <w:sz w:val="28"/>
          <w:szCs w:val="28"/>
        </w:rPr>
      </w:pPr>
      <w:r w:rsidRPr="007111AA">
        <w:rPr>
          <w:rFonts w:ascii="Arial" w:hAnsi="Arial" w:cs="Arial"/>
          <w:b/>
          <w:sz w:val="28"/>
          <w:szCs w:val="28"/>
        </w:rPr>
        <w:t>Waste Services</w:t>
      </w:r>
    </w:p>
    <w:p w14:paraId="74127AF9" w14:textId="77777777" w:rsidR="002F6622" w:rsidRPr="007111AA" w:rsidRDefault="002F6622" w:rsidP="006C3067">
      <w:pPr>
        <w:rPr>
          <w:rFonts w:ascii="Arial" w:hAnsi="Arial" w:cs="Arial"/>
          <w:b/>
          <w:sz w:val="28"/>
          <w:szCs w:val="28"/>
        </w:rPr>
      </w:pPr>
      <w:r>
        <w:rPr>
          <w:rFonts w:ascii="Arial" w:hAnsi="Arial" w:cs="Arial"/>
          <w:b/>
          <w:sz w:val="28"/>
          <w:szCs w:val="28"/>
        </w:rPr>
        <w:t>Central Depot</w:t>
      </w:r>
    </w:p>
    <w:p w14:paraId="04048F7B" w14:textId="77777777" w:rsidR="002F6622" w:rsidRPr="007111AA" w:rsidRDefault="002F6622" w:rsidP="006C3067">
      <w:pPr>
        <w:rPr>
          <w:rFonts w:ascii="Arial" w:hAnsi="Arial" w:cs="Arial"/>
          <w:b/>
          <w:sz w:val="28"/>
          <w:szCs w:val="28"/>
        </w:rPr>
      </w:pPr>
      <w:proofErr w:type="spellStart"/>
      <w:r>
        <w:rPr>
          <w:rFonts w:ascii="Arial" w:hAnsi="Arial" w:cs="Arial"/>
          <w:b/>
          <w:sz w:val="28"/>
          <w:szCs w:val="28"/>
        </w:rPr>
        <w:t>Barley</w:t>
      </w:r>
      <w:r w:rsidRPr="007111AA">
        <w:rPr>
          <w:rFonts w:ascii="Arial" w:hAnsi="Arial" w:cs="Arial"/>
          <w:b/>
          <w:sz w:val="28"/>
          <w:szCs w:val="28"/>
        </w:rPr>
        <w:t>fields</w:t>
      </w:r>
      <w:proofErr w:type="spellEnd"/>
      <w:r w:rsidRPr="007111AA">
        <w:rPr>
          <w:rFonts w:ascii="Arial" w:hAnsi="Arial" w:cs="Arial"/>
          <w:b/>
          <w:sz w:val="28"/>
          <w:szCs w:val="28"/>
        </w:rPr>
        <w:t xml:space="preserve"> Industrial Estate</w:t>
      </w:r>
    </w:p>
    <w:p w14:paraId="3E012040" w14:textId="77777777" w:rsidR="002F6622" w:rsidRPr="007111AA" w:rsidRDefault="002F6622" w:rsidP="006C3067">
      <w:pPr>
        <w:rPr>
          <w:rFonts w:ascii="Arial" w:hAnsi="Arial" w:cs="Arial"/>
          <w:b/>
          <w:sz w:val="28"/>
          <w:szCs w:val="28"/>
        </w:rPr>
      </w:pPr>
      <w:r w:rsidRPr="007111AA">
        <w:rPr>
          <w:rFonts w:ascii="Arial" w:hAnsi="Arial" w:cs="Arial"/>
          <w:b/>
          <w:sz w:val="28"/>
          <w:szCs w:val="28"/>
        </w:rPr>
        <w:t>Brynmawr</w:t>
      </w:r>
    </w:p>
    <w:p w14:paraId="4C3F046D" w14:textId="77777777" w:rsidR="002F6622" w:rsidRPr="007111AA" w:rsidRDefault="002F6622" w:rsidP="006C3067">
      <w:pPr>
        <w:rPr>
          <w:rFonts w:ascii="Arial" w:hAnsi="Arial" w:cs="Arial"/>
          <w:b/>
          <w:sz w:val="28"/>
          <w:szCs w:val="28"/>
        </w:rPr>
      </w:pPr>
      <w:r w:rsidRPr="007111AA">
        <w:rPr>
          <w:rFonts w:ascii="Arial" w:hAnsi="Arial" w:cs="Arial"/>
          <w:b/>
          <w:sz w:val="28"/>
          <w:szCs w:val="28"/>
        </w:rPr>
        <w:t>Gwent</w:t>
      </w:r>
    </w:p>
    <w:p w14:paraId="2899A6E3" w14:textId="77777777" w:rsidR="002F6622" w:rsidRDefault="002F6622" w:rsidP="006C3067">
      <w:pPr>
        <w:rPr>
          <w:rFonts w:ascii="Arial" w:hAnsi="Arial" w:cs="Arial"/>
          <w:b/>
          <w:sz w:val="28"/>
          <w:szCs w:val="28"/>
        </w:rPr>
      </w:pPr>
      <w:r w:rsidRPr="007111AA">
        <w:rPr>
          <w:rFonts w:ascii="Arial" w:hAnsi="Arial" w:cs="Arial"/>
          <w:b/>
          <w:sz w:val="28"/>
          <w:szCs w:val="28"/>
        </w:rPr>
        <w:t>NP23 4Y</w:t>
      </w:r>
      <w:r>
        <w:rPr>
          <w:rFonts w:ascii="Arial" w:hAnsi="Arial" w:cs="Arial"/>
          <w:b/>
          <w:sz w:val="28"/>
          <w:szCs w:val="28"/>
        </w:rPr>
        <w:t>F</w:t>
      </w:r>
    </w:p>
    <w:p w14:paraId="29A40B69" w14:textId="77777777" w:rsidR="002F6622" w:rsidRDefault="002F6622" w:rsidP="006C3067">
      <w:pPr>
        <w:rPr>
          <w:rFonts w:ascii="Arial" w:hAnsi="Arial" w:cs="Arial"/>
          <w:b/>
          <w:sz w:val="28"/>
          <w:szCs w:val="28"/>
        </w:rPr>
      </w:pPr>
      <w:r>
        <w:rPr>
          <w:rFonts w:ascii="Arial" w:hAnsi="Arial" w:cs="Arial"/>
          <w:b/>
          <w:sz w:val="28"/>
          <w:szCs w:val="28"/>
        </w:rPr>
        <w:br w:type="page"/>
      </w:r>
    </w:p>
    <w:p w14:paraId="3EEC8DD5" w14:textId="7F9624CE" w:rsidR="008B5ACE" w:rsidRPr="00267CCC" w:rsidRDefault="008B5ACE" w:rsidP="008B5ACE">
      <w:pPr>
        <w:spacing w:line="276" w:lineRule="auto"/>
        <w:rPr>
          <w:rFonts w:ascii="Arial" w:eastAsiaTheme="minorEastAsia" w:hAnsi="Arial" w:cs="Arial"/>
          <w:bCs/>
          <w:sz w:val="28"/>
          <w:szCs w:val="28"/>
        </w:rPr>
      </w:pPr>
      <w:r w:rsidRPr="00267CCC">
        <w:rPr>
          <w:rFonts w:ascii="Arial" w:hAnsi="Arial" w:cs="Arial"/>
          <w:bCs/>
          <w:sz w:val="28"/>
          <w:szCs w:val="28"/>
        </w:rPr>
        <w:lastRenderedPageBreak/>
        <w:t xml:space="preserve">Appendix 5 </w:t>
      </w:r>
      <w:r w:rsidR="00267CCC" w:rsidRPr="00267CCC">
        <w:rPr>
          <w:rFonts w:ascii="Arial" w:hAnsi="Arial" w:cs="Arial"/>
          <w:bCs/>
          <w:sz w:val="28"/>
          <w:szCs w:val="28"/>
        </w:rPr>
        <w:t>(</w:t>
      </w:r>
      <w:proofErr w:type="spellStart"/>
      <w:r w:rsidRPr="00267CCC">
        <w:rPr>
          <w:rFonts w:ascii="Arial" w:hAnsi="Arial" w:cs="Arial"/>
          <w:bCs/>
          <w:sz w:val="28"/>
          <w:szCs w:val="28"/>
        </w:rPr>
        <w:t>Con</w:t>
      </w:r>
      <w:r w:rsidR="00267CCC" w:rsidRPr="00267CCC">
        <w:rPr>
          <w:rFonts w:ascii="Arial" w:hAnsi="Arial" w:cs="Arial"/>
          <w:bCs/>
          <w:sz w:val="28"/>
          <w:szCs w:val="28"/>
        </w:rPr>
        <w:t>t</w:t>
      </w:r>
      <w:proofErr w:type="spellEnd"/>
      <w:r w:rsidR="00267CCC" w:rsidRPr="00267CCC">
        <w:rPr>
          <w:rFonts w:ascii="Arial" w:hAnsi="Arial" w:cs="Arial"/>
          <w:bCs/>
          <w:sz w:val="28"/>
          <w:szCs w:val="28"/>
        </w:rPr>
        <w:t>)</w:t>
      </w:r>
    </w:p>
    <w:p w14:paraId="6D74D851" w14:textId="77777777" w:rsidR="008B5ACE" w:rsidRDefault="008B5ACE" w:rsidP="006C3067">
      <w:pPr>
        <w:rPr>
          <w:rFonts w:ascii="Arial" w:hAnsi="Arial" w:cs="Arial"/>
          <w:b/>
          <w:sz w:val="28"/>
          <w:szCs w:val="28"/>
          <w:u w:val="single"/>
        </w:rPr>
      </w:pPr>
    </w:p>
    <w:p w14:paraId="07F0E0CB" w14:textId="77777777" w:rsidR="008B5ACE" w:rsidRDefault="008B5ACE" w:rsidP="006C3067">
      <w:pPr>
        <w:rPr>
          <w:rFonts w:ascii="Arial" w:hAnsi="Arial" w:cs="Arial"/>
          <w:b/>
          <w:sz w:val="28"/>
          <w:szCs w:val="28"/>
          <w:u w:val="single"/>
        </w:rPr>
      </w:pPr>
    </w:p>
    <w:p w14:paraId="155696C9" w14:textId="369B8959" w:rsidR="002F6622" w:rsidRPr="00F33CB9" w:rsidRDefault="002F6622" w:rsidP="006C3067">
      <w:pPr>
        <w:rPr>
          <w:rFonts w:ascii="Arial" w:hAnsi="Arial" w:cs="Arial"/>
          <w:b/>
          <w:sz w:val="28"/>
          <w:szCs w:val="28"/>
          <w:u w:val="single"/>
        </w:rPr>
      </w:pPr>
      <w:r w:rsidRPr="00F33CB9">
        <w:rPr>
          <w:rFonts w:ascii="Arial" w:hAnsi="Arial" w:cs="Arial"/>
          <w:b/>
          <w:sz w:val="28"/>
          <w:szCs w:val="28"/>
          <w:u w:val="single"/>
        </w:rPr>
        <w:t>For office use only</w:t>
      </w:r>
    </w:p>
    <w:p w14:paraId="35E3561E" w14:textId="77777777" w:rsidR="002F6622" w:rsidRPr="00F33CB9" w:rsidRDefault="002F6622" w:rsidP="006C3067">
      <w:pPr>
        <w:rPr>
          <w:rFonts w:ascii="Arial" w:hAnsi="Arial" w:cs="Arial"/>
          <w:b/>
          <w:sz w:val="28"/>
          <w:szCs w:val="28"/>
          <w:u w:val="single"/>
        </w:rPr>
      </w:pPr>
    </w:p>
    <w:p w14:paraId="6D6B801B" w14:textId="77777777" w:rsidR="002F6622" w:rsidRPr="00F33CB9" w:rsidRDefault="002F6622" w:rsidP="006C3067">
      <w:pPr>
        <w:rPr>
          <w:rFonts w:ascii="Arial" w:hAnsi="Arial" w:cs="Arial"/>
          <w:b/>
          <w:sz w:val="28"/>
          <w:szCs w:val="28"/>
          <w:u w:val="single"/>
        </w:rPr>
      </w:pPr>
      <w:r w:rsidRPr="00F33CB9">
        <w:rPr>
          <w:rFonts w:ascii="Arial" w:hAnsi="Arial" w:cs="Arial"/>
          <w:b/>
          <w:sz w:val="28"/>
          <w:szCs w:val="28"/>
          <w:u w:val="single"/>
        </w:rPr>
        <w:t>Assisted Collection Request Form – Crew/Warden/Officer</w:t>
      </w:r>
    </w:p>
    <w:p w14:paraId="501E8963" w14:textId="77777777" w:rsidR="002F6622" w:rsidRPr="00F33CB9" w:rsidRDefault="002F6622" w:rsidP="006C3067">
      <w:pPr>
        <w:spacing w:line="276" w:lineRule="auto"/>
        <w:rPr>
          <w:rFonts w:ascii="Arial" w:eastAsiaTheme="minorEastAsia" w:hAnsi="Arial" w:cs="Arial"/>
          <w:b/>
          <w:bCs/>
          <w:sz w:val="28"/>
          <w:szCs w:val="28"/>
          <w:u w:val="single"/>
        </w:rPr>
      </w:pPr>
    </w:p>
    <w:p w14:paraId="3E89854A"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Full n</w:t>
      </w:r>
      <w:r w:rsidRPr="00F33CB9">
        <w:rPr>
          <w:rFonts w:ascii="Arial" w:eastAsiaTheme="minorEastAsia" w:hAnsi="Arial" w:cs="Arial"/>
          <w:sz w:val="28"/>
          <w:szCs w:val="28"/>
        </w:rPr>
        <w:t>ame: ……………………………………………………………………………</w:t>
      </w:r>
      <w:r>
        <w:rPr>
          <w:rFonts w:ascii="Arial" w:eastAsiaTheme="minorEastAsia" w:hAnsi="Arial" w:cs="Arial"/>
          <w:sz w:val="28"/>
          <w:szCs w:val="28"/>
        </w:rPr>
        <w:t>.</w:t>
      </w:r>
    </w:p>
    <w:p w14:paraId="3CCB380E"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Address:</w:t>
      </w:r>
      <w:r>
        <w:rPr>
          <w:rFonts w:ascii="Arial" w:eastAsiaTheme="minorEastAsia" w:hAnsi="Arial" w:cs="Arial"/>
          <w:sz w:val="28"/>
          <w:szCs w:val="28"/>
        </w:rPr>
        <w:t xml:space="preserve"> </w:t>
      </w:r>
      <w:r w:rsidRPr="00F33CB9">
        <w:rPr>
          <w:rFonts w:ascii="Arial" w:eastAsiaTheme="minorEastAsia" w:hAnsi="Arial" w:cs="Arial"/>
          <w:sz w:val="28"/>
          <w:szCs w:val="28"/>
        </w:rPr>
        <w:t>……………………………………………………………………………</w:t>
      </w:r>
      <w:r>
        <w:rPr>
          <w:rFonts w:ascii="Arial" w:eastAsiaTheme="minorEastAsia" w:hAnsi="Arial" w:cs="Arial"/>
          <w:sz w:val="28"/>
          <w:szCs w:val="28"/>
        </w:rPr>
        <w:t>…</w:t>
      </w:r>
      <w:r w:rsidRPr="00F33CB9">
        <w:rPr>
          <w:rFonts w:ascii="Arial" w:eastAsiaTheme="minorEastAsia" w:hAnsi="Arial" w:cs="Arial"/>
          <w:sz w:val="28"/>
          <w:szCs w:val="28"/>
        </w:rPr>
        <w:t>…………………………………………………………………………………………………………………………………………………………</w:t>
      </w:r>
      <w:r>
        <w:rPr>
          <w:rFonts w:ascii="Arial" w:eastAsiaTheme="minorEastAsia" w:hAnsi="Arial" w:cs="Arial"/>
          <w:sz w:val="28"/>
          <w:szCs w:val="28"/>
        </w:rPr>
        <w:t>…………………………………………………………………………</w:t>
      </w:r>
    </w:p>
    <w:p w14:paraId="5B325890"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Postcode:</w:t>
      </w:r>
      <w:r>
        <w:rPr>
          <w:rFonts w:ascii="Arial" w:eastAsiaTheme="minorEastAsia" w:hAnsi="Arial" w:cs="Arial"/>
          <w:sz w:val="28"/>
          <w:szCs w:val="28"/>
        </w:rPr>
        <w:t xml:space="preserve"> </w:t>
      </w:r>
    </w:p>
    <w:p w14:paraId="357C603C"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7F84A20E"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Telephone</w:t>
      </w:r>
      <w:r>
        <w:rPr>
          <w:rFonts w:ascii="Arial" w:eastAsiaTheme="minorEastAsia" w:hAnsi="Arial" w:cs="Arial"/>
          <w:sz w:val="28"/>
          <w:szCs w:val="28"/>
        </w:rPr>
        <w:t>:</w:t>
      </w:r>
    </w:p>
    <w:p w14:paraId="1E49DF23"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1301F27F"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Mobile</w:t>
      </w:r>
      <w:r>
        <w:rPr>
          <w:rFonts w:ascii="Arial" w:eastAsiaTheme="minorEastAsia" w:hAnsi="Arial" w:cs="Arial"/>
          <w:sz w:val="28"/>
          <w:szCs w:val="28"/>
        </w:rPr>
        <w:t>:</w:t>
      </w:r>
    </w:p>
    <w:p w14:paraId="4CC0AF2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170B5949"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Service r</w:t>
      </w:r>
      <w:r w:rsidRPr="00F33CB9">
        <w:rPr>
          <w:rFonts w:ascii="Arial" w:eastAsiaTheme="minorEastAsia" w:hAnsi="Arial" w:cs="Arial"/>
          <w:sz w:val="28"/>
          <w:szCs w:val="28"/>
        </w:rPr>
        <w:t>equired</w:t>
      </w:r>
      <w:r>
        <w:rPr>
          <w:rFonts w:ascii="Arial" w:eastAsiaTheme="minorEastAsia" w:hAnsi="Arial" w:cs="Arial"/>
          <w:sz w:val="28"/>
          <w:szCs w:val="28"/>
        </w:rPr>
        <w:t>:</w:t>
      </w:r>
    </w:p>
    <w:p w14:paraId="296D0642" w14:textId="77777777" w:rsidR="002F6622" w:rsidRPr="00F33CB9" w:rsidRDefault="002F6622" w:rsidP="006C3067">
      <w:pPr>
        <w:spacing w:line="276" w:lineRule="auto"/>
        <w:rPr>
          <w:rFonts w:ascii="Arial" w:eastAsiaTheme="minorEastAsia" w:hAnsi="Arial" w:cs="Arial"/>
          <w:sz w:val="28"/>
          <w:szCs w:val="28"/>
        </w:rPr>
      </w:pPr>
    </w:p>
    <w:p w14:paraId="5695E96B"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7456" behindDoc="0" locked="0" layoutInCell="1" allowOverlap="1" wp14:anchorId="78A5E367" wp14:editId="0F11DD2F">
                <wp:simplePos x="0" y="0"/>
                <wp:positionH relativeFrom="column">
                  <wp:posOffset>1883460</wp:posOffset>
                </wp:positionH>
                <wp:positionV relativeFrom="paragraph">
                  <wp:posOffset>22225</wp:posOffset>
                </wp:positionV>
                <wp:extent cx="238125" cy="200025"/>
                <wp:effectExtent l="0" t="0" r="28575" b="28575"/>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2000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FD8C82" id="Rectangle 29" o:spid="_x0000_s1026" style="position:absolute;margin-left:148.3pt;margin-top:1.75pt;width:18.75pt;height:15.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" filled="f" strokeweight="2pt"/>
            </w:pict>
          </mc:Fallback>
        </mc:AlternateContent>
      </w:r>
      <w:r w:rsidRPr="00F33CB9">
        <w:rPr>
          <w:rFonts w:ascii="Arial" w:eastAsiaTheme="minorEastAsia" w:hAnsi="Arial" w:cs="Arial"/>
          <w:sz w:val="28"/>
          <w:szCs w:val="28"/>
        </w:rPr>
        <w:t xml:space="preserve">Recycling boxes/bags                                                              </w:t>
      </w:r>
    </w:p>
    <w:p w14:paraId="502886BC" w14:textId="77777777" w:rsidR="002F6622" w:rsidRPr="00F33CB9" w:rsidRDefault="002F6622" w:rsidP="006C3067">
      <w:pPr>
        <w:spacing w:line="276" w:lineRule="auto"/>
        <w:rPr>
          <w:rFonts w:ascii="Arial" w:eastAsiaTheme="minorEastAsia" w:hAnsi="Arial" w:cs="Arial"/>
          <w:sz w:val="28"/>
          <w:szCs w:val="28"/>
        </w:rPr>
      </w:pPr>
    </w:p>
    <w:p w14:paraId="3DC5C479" w14:textId="77777777" w:rsidR="002F6622" w:rsidRPr="00F33CB9" w:rsidRDefault="002F6622" w:rsidP="006C3067">
      <w:pPr>
        <w:spacing w:line="276" w:lineRule="auto"/>
        <w:rPr>
          <w:rFonts w:ascii="Arial" w:eastAsiaTheme="minorEastAsia" w:hAnsi="Arial" w:cs="Arial"/>
          <w:sz w:val="28"/>
          <w:szCs w:val="28"/>
        </w:rPr>
      </w:pPr>
      <w:r w:rsidRPr="00F33CB9">
        <w:rPr>
          <w:rFonts w:ascii="Calibri" w:eastAsiaTheme="minorEastAsia" w:hAnsi="Calibri" w:cs="Calibri"/>
          <w:noProof/>
          <w:sz w:val="28"/>
          <w:szCs w:val="28"/>
        </w:rPr>
        <mc:AlternateContent>
          <mc:Choice Requires="wps">
            <w:drawing>
              <wp:anchor distT="0" distB="0" distL="114300" distR="114300" simplePos="0" relativeHeight="251663360" behindDoc="0" locked="0" layoutInCell="1" allowOverlap="1" wp14:anchorId="3B5F03CE" wp14:editId="4721C45C">
                <wp:simplePos x="0" y="0"/>
                <wp:positionH relativeFrom="column">
                  <wp:posOffset>1882841</wp:posOffset>
                </wp:positionH>
                <wp:positionV relativeFrom="paragraph">
                  <wp:posOffset>13335</wp:posOffset>
                </wp:positionV>
                <wp:extent cx="238125" cy="228600"/>
                <wp:effectExtent l="0" t="0" r="28575" b="1905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86C458" id="Rectangle 25" o:spid="_x0000_s1026" style="position:absolute;margin-left:148.25pt;margin-top:1.05pt;width:18.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" filled="f" strokeweight="2pt"/>
            </w:pict>
          </mc:Fallback>
        </mc:AlternateContent>
      </w:r>
      <w:r w:rsidRPr="00F33CB9">
        <w:rPr>
          <w:rFonts w:ascii="Arial" w:eastAsiaTheme="minorEastAsia" w:hAnsi="Arial" w:cs="Arial"/>
          <w:sz w:val="28"/>
          <w:szCs w:val="28"/>
        </w:rPr>
        <w:t xml:space="preserve">Food waste caddy                                                                     </w:t>
      </w:r>
    </w:p>
    <w:p w14:paraId="670F183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4384" behindDoc="0" locked="0" layoutInCell="1" allowOverlap="1" wp14:anchorId="7576E50B" wp14:editId="6D3DDF37">
                <wp:simplePos x="0" y="0"/>
                <wp:positionH relativeFrom="column">
                  <wp:posOffset>1882841</wp:posOffset>
                </wp:positionH>
                <wp:positionV relativeFrom="paragraph">
                  <wp:posOffset>198120</wp:posOffset>
                </wp:positionV>
                <wp:extent cx="238125" cy="228600"/>
                <wp:effectExtent l="0" t="0" r="28575" b="1905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2BCA62" id="Rectangle 26" o:spid="_x0000_s1026" style="position:absolute;margin-left:148.25pt;margin-top:15.6pt;width:18.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" filled="f" strokeweight="2pt"/>
            </w:pict>
          </mc:Fallback>
        </mc:AlternateContent>
      </w:r>
    </w:p>
    <w:p w14:paraId="491FFF85"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Black bin/bags                               </w:t>
      </w:r>
    </w:p>
    <w:p w14:paraId="6B9A647C" w14:textId="77777777" w:rsidR="002F6622" w:rsidRPr="00F33CB9" w:rsidRDefault="002F6622" w:rsidP="006C3067">
      <w:pPr>
        <w:spacing w:line="276" w:lineRule="auto"/>
        <w:rPr>
          <w:rFonts w:ascii="Arial" w:eastAsiaTheme="minorEastAsia" w:hAnsi="Arial" w:cs="Arial"/>
          <w:sz w:val="28"/>
          <w:szCs w:val="28"/>
        </w:rPr>
      </w:pPr>
    </w:p>
    <w:p w14:paraId="1D0DDAB7"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How long will the assistance be required?</w:t>
      </w:r>
    </w:p>
    <w:p w14:paraId="378C6716"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5408" behindDoc="0" locked="0" layoutInCell="1" allowOverlap="1" wp14:anchorId="79A92382" wp14:editId="68C42D08">
                <wp:simplePos x="0" y="0"/>
                <wp:positionH relativeFrom="column">
                  <wp:posOffset>1882841</wp:posOffset>
                </wp:positionH>
                <wp:positionV relativeFrom="paragraph">
                  <wp:posOffset>218440</wp:posOffset>
                </wp:positionV>
                <wp:extent cx="238125" cy="238125"/>
                <wp:effectExtent l="0" t="0" r="28575" b="28575"/>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2381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57B97F" id="Rectangle 27" o:spid="_x0000_s1026" style="position:absolute;margin-left:148.25pt;margin-top:17.2pt;width:18.75pt;height:18.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" filled="f" strokeweight="2pt"/>
            </w:pict>
          </mc:Fallback>
        </mc:AlternateContent>
      </w:r>
    </w:p>
    <w:p w14:paraId="205B9135"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Permanent basis</w:t>
      </w:r>
      <w:r w:rsidRPr="00F33CB9">
        <w:rPr>
          <w:rFonts w:ascii="Arial" w:eastAsiaTheme="minorEastAsia" w:hAnsi="Arial" w:cs="Arial"/>
          <w:sz w:val="28"/>
          <w:szCs w:val="28"/>
        </w:rPr>
        <w:tab/>
        <w:t xml:space="preserve">     </w:t>
      </w:r>
      <w:r w:rsidRPr="00F33CB9">
        <w:rPr>
          <w:rFonts w:ascii="Arial" w:eastAsiaTheme="minorEastAsia" w:hAnsi="Arial" w:cs="Arial"/>
          <w:sz w:val="28"/>
          <w:szCs w:val="28"/>
        </w:rPr>
        <w:tab/>
      </w:r>
    </w:p>
    <w:p w14:paraId="73DE6C67" w14:textId="77777777" w:rsidR="002F6622" w:rsidRPr="00F33CB9" w:rsidRDefault="002F6622" w:rsidP="006C3067">
      <w:pPr>
        <w:spacing w:line="276" w:lineRule="auto"/>
        <w:rPr>
          <w:rFonts w:ascii="Arial" w:eastAsiaTheme="minorEastAsia" w:hAnsi="Arial" w:cs="Arial"/>
          <w:sz w:val="28"/>
          <w:szCs w:val="28"/>
        </w:rPr>
      </w:pPr>
    </w:p>
    <w:p w14:paraId="36F1969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6432" behindDoc="0" locked="0" layoutInCell="1" allowOverlap="1" wp14:anchorId="49008105" wp14:editId="336272FC">
                <wp:simplePos x="0" y="0"/>
                <wp:positionH relativeFrom="column">
                  <wp:posOffset>1882652</wp:posOffset>
                </wp:positionH>
                <wp:positionV relativeFrom="paragraph">
                  <wp:posOffset>13970</wp:posOffset>
                </wp:positionV>
                <wp:extent cx="238125" cy="219075"/>
                <wp:effectExtent l="0" t="0" r="28575" b="2857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92B83F" id="Rectangle 28" o:spid="_x0000_s1026" style="position:absolute;margin-left:148.25pt;margin-top:1.1pt;width:18.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" filled="f" strokeweight="2pt"/>
            </w:pict>
          </mc:Fallback>
        </mc:AlternateContent>
      </w:r>
      <w:r w:rsidRPr="00F33CB9">
        <w:rPr>
          <w:rFonts w:ascii="Arial" w:eastAsiaTheme="minorEastAsia" w:hAnsi="Arial" w:cs="Arial"/>
          <w:sz w:val="28"/>
          <w:szCs w:val="28"/>
        </w:rPr>
        <w:t xml:space="preserve">Temporary basis                 </w:t>
      </w:r>
    </w:p>
    <w:p w14:paraId="6D2A08EC" w14:textId="77777777" w:rsidR="002F6622" w:rsidRPr="00F33CB9" w:rsidRDefault="002F6622" w:rsidP="006C3067">
      <w:pPr>
        <w:spacing w:line="276" w:lineRule="auto"/>
        <w:rPr>
          <w:rFonts w:ascii="Arial" w:eastAsiaTheme="minorEastAsia" w:hAnsi="Arial" w:cs="Arial"/>
          <w:sz w:val="28"/>
          <w:szCs w:val="28"/>
        </w:rPr>
      </w:pPr>
    </w:p>
    <w:p w14:paraId="00A5342F" w14:textId="77777777" w:rsidR="002F662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If temporary</w:t>
      </w:r>
      <w:r>
        <w:rPr>
          <w:rFonts w:ascii="Arial" w:eastAsiaTheme="minorEastAsia" w:hAnsi="Arial" w:cs="Arial"/>
          <w:sz w:val="28"/>
          <w:szCs w:val="28"/>
        </w:rPr>
        <w:t>,</w:t>
      </w:r>
      <w:r w:rsidRPr="00EB2992">
        <w:rPr>
          <w:rFonts w:ascii="Arial" w:eastAsiaTheme="minorEastAsia" w:hAnsi="Arial" w:cs="Arial"/>
          <w:sz w:val="28"/>
          <w:szCs w:val="28"/>
        </w:rPr>
        <w:t xml:space="preserve"> please indicate length of time:</w:t>
      </w:r>
    </w:p>
    <w:p w14:paraId="7EA0C53A" w14:textId="77777777" w:rsidR="00CB39E2" w:rsidRPr="00EB2992" w:rsidRDefault="00CB39E2" w:rsidP="006C3067">
      <w:pPr>
        <w:spacing w:line="276" w:lineRule="auto"/>
        <w:rPr>
          <w:rFonts w:ascii="Arial" w:eastAsiaTheme="minorEastAsia" w:hAnsi="Arial" w:cs="Arial"/>
          <w:sz w:val="28"/>
          <w:szCs w:val="28"/>
        </w:rPr>
      </w:pPr>
    </w:p>
    <w:p w14:paraId="5CCF98A8" w14:textId="77777777" w:rsidR="002F6622" w:rsidRPr="00EB299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w:t>
      </w:r>
    </w:p>
    <w:p w14:paraId="5F9B2E4E" w14:textId="77777777" w:rsidR="008B5ACE" w:rsidRDefault="008B5ACE" w:rsidP="006C3067">
      <w:pPr>
        <w:spacing w:line="276" w:lineRule="auto"/>
        <w:rPr>
          <w:rFonts w:ascii="Arial" w:eastAsiaTheme="minorEastAsia" w:hAnsi="Arial" w:cs="Arial"/>
          <w:sz w:val="28"/>
          <w:szCs w:val="28"/>
        </w:rPr>
      </w:pPr>
    </w:p>
    <w:p w14:paraId="0EBC2831" w14:textId="77777777" w:rsidR="008B5ACE" w:rsidRDefault="008B5ACE" w:rsidP="006C3067">
      <w:pPr>
        <w:spacing w:line="276" w:lineRule="auto"/>
        <w:rPr>
          <w:rFonts w:ascii="Arial" w:eastAsiaTheme="minorEastAsia" w:hAnsi="Arial" w:cs="Arial"/>
          <w:sz w:val="28"/>
          <w:szCs w:val="28"/>
        </w:rPr>
      </w:pPr>
    </w:p>
    <w:p w14:paraId="36C20C37" w14:textId="6F6780EB" w:rsidR="008B5ACE" w:rsidRPr="00267CCC" w:rsidRDefault="008B5ACE" w:rsidP="008B5ACE">
      <w:pPr>
        <w:spacing w:line="276" w:lineRule="auto"/>
        <w:rPr>
          <w:rFonts w:ascii="Arial" w:eastAsiaTheme="minorEastAsia" w:hAnsi="Arial" w:cs="Arial"/>
          <w:bCs/>
          <w:sz w:val="28"/>
          <w:szCs w:val="28"/>
        </w:rPr>
      </w:pPr>
      <w:r w:rsidRPr="00267CCC">
        <w:rPr>
          <w:rFonts w:ascii="Arial" w:hAnsi="Arial" w:cs="Arial"/>
          <w:bCs/>
          <w:sz w:val="28"/>
          <w:szCs w:val="28"/>
        </w:rPr>
        <w:t xml:space="preserve">Appendix 5 </w:t>
      </w:r>
      <w:r w:rsidR="00267CCC" w:rsidRPr="00267CCC">
        <w:rPr>
          <w:rFonts w:ascii="Arial" w:hAnsi="Arial" w:cs="Arial"/>
          <w:bCs/>
          <w:sz w:val="28"/>
          <w:szCs w:val="28"/>
        </w:rPr>
        <w:t>(</w:t>
      </w:r>
      <w:proofErr w:type="spellStart"/>
      <w:r w:rsidRPr="00267CCC">
        <w:rPr>
          <w:rFonts w:ascii="Arial" w:hAnsi="Arial" w:cs="Arial"/>
          <w:bCs/>
          <w:sz w:val="28"/>
          <w:szCs w:val="28"/>
        </w:rPr>
        <w:t>Con</w:t>
      </w:r>
      <w:r w:rsidR="00267CCC" w:rsidRPr="00267CCC">
        <w:rPr>
          <w:rFonts w:ascii="Arial" w:hAnsi="Arial" w:cs="Arial"/>
          <w:bCs/>
          <w:sz w:val="28"/>
          <w:szCs w:val="28"/>
        </w:rPr>
        <w:t>t</w:t>
      </w:r>
      <w:proofErr w:type="spellEnd"/>
      <w:r w:rsidR="00267CCC" w:rsidRPr="00267CCC">
        <w:rPr>
          <w:rFonts w:ascii="Arial" w:hAnsi="Arial" w:cs="Arial"/>
          <w:bCs/>
          <w:sz w:val="28"/>
          <w:szCs w:val="28"/>
        </w:rPr>
        <w:t>)</w:t>
      </w:r>
    </w:p>
    <w:p w14:paraId="3DB522EE" w14:textId="77777777" w:rsidR="008B5ACE" w:rsidRDefault="008B5ACE" w:rsidP="006C3067">
      <w:pPr>
        <w:spacing w:line="276" w:lineRule="auto"/>
        <w:rPr>
          <w:rFonts w:ascii="Arial" w:eastAsiaTheme="minorEastAsia" w:hAnsi="Arial" w:cs="Arial"/>
          <w:sz w:val="28"/>
          <w:szCs w:val="28"/>
        </w:rPr>
      </w:pPr>
    </w:p>
    <w:p w14:paraId="23205DF8" w14:textId="6909EC16" w:rsidR="002F6622" w:rsidRPr="00EB299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Suggested collection point: ..........................................................................................................</w:t>
      </w:r>
    </w:p>
    <w:p w14:paraId="2BC1B87B" w14:textId="77777777" w:rsidR="002F662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w:t>
      </w:r>
    </w:p>
    <w:p w14:paraId="41CF01CD" w14:textId="77777777" w:rsidR="002F6622" w:rsidRDefault="002F6622" w:rsidP="006C3067">
      <w:pPr>
        <w:spacing w:line="276" w:lineRule="auto"/>
        <w:rPr>
          <w:rFonts w:ascii="Arial" w:eastAsiaTheme="minorEastAsia" w:hAnsi="Arial" w:cs="Arial"/>
          <w:sz w:val="28"/>
          <w:szCs w:val="28"/>
        </w:rPr>
      </w:pPr>
    </w:p>
    <w:p w14:paraId="3D84FB6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Does the </w:t>
      </w:r>
      <w:r>
        <w:rPr>
          <w:rFonts w:ascii="Arial" w:eastAsiaTheme="minorEastAsia" w:hAnsi="Arial" w:cs="Arial"/>
          <w:sz w:val="28"/>
          <w:szCs w:val="28"/>
        </w:rPr>
        <w:t>suggest</w:t>
      </w:r>
      <w:r w:rsidRPr="00F33CB9">
        <w:rPr>
          <w:rFonts w:ascii="Arial" w:eastAsiaTheme="minorEastAsia" w:hAnsi="Arial" w:cs="Arial"/>
          <w:sz w:val="28"/>
          <w:szCs w:val="28"/>
        </w:rPr>
        <w:t xml:space="preserve">ed </w:t>
      </w:r>
      <w:r>
        <w:rPr>
          <w:rFonts w:ascii="Arial" w:eastAsiaTheme="minorEastAsia" w:hAnsi="Arial" w:cs="Arial"/>
          <w:sz w:val="28"/>
          <w:szCs w:val="28"/>
        </w:rPr>
        <w:t>collection point pose a potential health and</w:t>
      </w:r>
      <w:r w:rsidRPr="00F33CB9">
        <w:rPr>
          <w:rFonts w:ascii="Arial" w:eastAsiaTheme="minorEastAsia" w:hAnsi="Arial" w:cs="Arial"/>
          <w:sz w:val="28"/>
          <w:szCs w:val="28"/>
        </w:rPr>
        <w:t xml:space="preserve"> safety risk to crews?</w:t>
      </w:r>
    </w:p>
    <w:p w14:paraId="31AC6CEA" w14:textId="77777777" w:rsidR="002F6622" w:rsidRPr="00F33CB9" w:rsidRDefault="002F6622" w:rsidP="006C3067">
      <w:pPr>
        <w:spacing w:line="276" w:lineRule="auto"/>
        <w:rPr>
          <w:rFonts w:ascii="Arial" w:eastAsiaTheme="minorEastAsia" w:hAnsi="Arial" w:cs="Arial"/>
          <w:sz w:val="28"/>
          <w:szCs w:val="28"/>
        </w:rPr>
      </w:pPr>
    </w:p>
    <w:p w14:paraId="3EDB1B15"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Yes/No</w:t>
      </w:r>
    </w:p>
    <w:p w14:paraId="76AAD8CE" w14:textId="77777777" w:rsidR="002F6622" w:rsidRPr="00F33CB9" w:rsidRDefault="002F6622" w:rsidP="006C3067">
      <w:pPr>
        <w:spacing w:line="276" w:lineRule="auto"/>
        <w:rPr>
          <w:rFonts w:ascii="Arial" w:eastAsiaTheme="minorEastAsia" w:hAnsi="Arial" w:cs="Arial"/>
          <w:sz w:val="28"/>
          <w:szCs w:val="28"/>
        </w:rPr>
      </w:pPr>
    </w:p>
    <w:p w14:paraId="134C516C"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If yes please provide details of why, also please supply details of the suitable receptacle and position of collection point.</w:t>
      </w:r>
    </w:p>
    <w:p w14:paraId="71DC560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p>
    <w:p w14:paraId="2CDC3FED" w14:textId="77777777" w:rsidR="002F6622" w:rsidRDefault="002F6622" w:rsidP="006C3067">
      <w:pPr>
        <w:spacing w:line="276" w:lineRule="auto"/>
        <w:rPr>
          <w:rFonts w:ascii="Arial" w:eastAsiaTheme="minorEastAsia" w:hAnsi="Arial" w:cs="Arial"/>
          <w:sz w:val="28"/>
          <w:szCs w:val="28"/>
        </w:rPr>
      </w:pPr>
    </w:p>
    <w:p w14:paraId="188D3FBE" w14:textId="77777777" w:rsidR="002F6622" w:rsidRDefault="002F6622" w:rsidP="006C3067">
      <w:pPr>
        <w:spacing w:line="276" w:lineRule="auto"/>
        <w:rPr>
          <w:rFonts w:ascii="Arial" w:eastAsiaTheme="minorEastAsia" w:hAnsi="Arial" w:cs="Arial"/>
          <w:b/>
          <w:sz w:val="28"/>
          <w:szCs w:val="28"/>
        </w:rPr>
      </w:pPr>
      <w:r w:rsidRPr="00F33CB9">
        <w:rPr>
          <w:rFonts w:ascii="Arial" w:eastAsiaTheme="minorEastAsia" w:hAnsi="Arial" w:cs="Arial"/>
          <w:b/>
          <w:sz w:val="28"/>
          <w:szCs w:val="28"/>
        </w:rPr>
        <w:t>Signed</w:t>
      </w:r>
    </w:p>
    <w:p w14:paraId="7DD30AED" w14:textId="77777777" w:rsidR="002F6622" w:rsidRPr="00F33CB9" w:rsidRDefault="002F6622" w:rsidP="006C3067">
      <w:pPr>
        <w:spacing w:line="276" w:lineRule="auto"/>
        <w:rPr>
          <w:rFonts w:ascii="Arial" w:eastAsiaTheme="minorEastAsia" w:hAnsi="Arial" w:cs="Arial"/>
          <w:b/>
          <w:sz w:val="28"/>
          <w:szCs w:val="28"/>
        </w:rPr>
      </w:pPr>
    </w:p>
    <w:p w14:paraId="24571B10"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Officer</w:t>
      </w:r>
      <w:r>
        <w:rPr>
          <w:rFonts w:ascii="Arial" w:eastAsiaTheme="minorEastAsia" w:hAnsi="Arial" w:cs="Arial"/>
          <w:sz w:val="28"/>
          <w:szCs w:val="28"/>
        </w:rPr>
        <w:t>:</w:t>
      </w:r>
    </w:p>
    <w:p w14:paraId="3CB5FD1E"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2CBC4C9B" w14:textId="639C520F"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 xml:space="preserve">Waste </w:t>
      </w:r>
      <w:r w:rsidR="00CB39E2">
        <w:rPr>
          <w:rFonts w:ascii="Arial" w:eastAsiaTheme="minorEastAsia" w:hAnsi="Arial" w:cs="Arial"/>
          <w:sz w:val="28"/>
          <w:szCs w:val="28"/>
        </w:rPr>
        <w:t>Supervisor</w:t>
      </w:r>
      <w:r>
        <w:rPr>
          <w:rFonts w:ascii="Arial" w:eastAsiaTheme="minorEastAsia" w:hAnsi="Arial" w:cs="Arial"/>
          <w:sz w:val="28"/>
          <w:szCs w:val="28"/>
        </w:rPr>
        <w:t xml:space="preserve">: </w:t>
      </w:r>
      <w:r w:rsidRPr="00F33CB9">
        <w:rPr>
          <w:rFonts w:ascii="Arial" w:eastAsiaTheme="minorEastAsia" w:hAnsi="Arial" w:cs="Arial"/>
          <w:sz w:val="28"/>
          <w:szCs w:val="28"/>
        </w:rPr>
        <w:t>……………………………………………………………………………</w:t>
      </w:r>
    </w:p>
    <w:p w14:paraId="4ED38E94"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 xml:space="preserve">Recycling Collection </w:t>
      </w:r>
      <w:r w:rsidRPr="00F33CB9">
        <w:rPr>
          <w:rFonts w:ascii="Arial" w:eastAsiaTheme="minorEastAsia" w:hAnsi="Arial" w:cs="Arial"/>
          <w:sz w:val="28"/>
          <w:szCs w:val="28"/>
        </w:rPr>
        <w:t>Crew</w:t>
      </w:r>
      <w:r>
        <w:rPr>
          <w:rFonts w:ascii="Arial" w:eastAsiaTheme="minorEastAsia" w:hAnsi="Arial" w:cs="Arial"/>
          <w:sz w:val="28"/>
          <w:szCs w:val="28"/>
        </w:rPr>
        <w:t xml:space="preserve">: </w:t>
      </w:r>
      <w:r w:rsidRPr="00F33CB9">
        <w:rPr>
          <w:rFonts w:ascii="Arial" w:eastAsiaTheme="minorEastAsia" w:hAnsi="Arial" w:cs="Arial"/>
          <w:sz w:val="28"/>
          <w:szCs w:val="28"/>
        </w:rPr>
        <w:t>……………………………………………………………………………</w:t>
      </w:r>
    </w:p>
    <w:p w14:paraId="2511AD6B"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Refuse </w:t>
      </w:r>
      <w:r>
        <w:rPr>
          <w:rFonts w:ascii="Arial" w:eastAsiaTheme="minorEastAsia" w:hAnsi="Arial" w:cs="Arial"/>
          <w:sz w:val="28"/>
          <w:szCs w:val="28"/>
        </w:rPr>
        <w:t xml:space="preserve">Collection </w:t>
      </w:r>
      <w:r w:rsidRPr="00F33CB9">
        <w:rPr>
          <w:rFonts w:ascii="Arial" w:eastAsiaTheme="minorEastAsia" w:hAnsi="Arial" w:cs="Arial"/>
          <w:sz w:val="28"/>
          <w:szCs w:val="28"/>
        </w:rPr>
        <w:t>Crew</w:t>
      </w:r>
      <w:r>
        <w:rPr>
          <w:rFonts w:ascii="Arial" w:eastAsiaTheme="minorEastAsia" w:hAnsi="Arial" w:cs="Arial"/>
          <w:sz w:val="28"/>
          <w:szCs w:val="28"/>
        </w:rPr>
        <w:t>:</w:t>
      </w:r>
      <w:r w:rsidRPr="00F33CB9">
        <w:rPr>
          <w:rFonts w:ascii="Arial" w:eastAsiaTheme="minorEastAsia" w:hAnsi="Arial" w:cs="Arial"/>
          <w:sz w:val="28"/>
          <w:szCs w:val="28"/>
        </w:rPr>
        <w:t xml:space="preserve"> ……………………………………………………………………………</w:t>
      </w:r>
    </w:p>
    <w:p w14:paraId="323699B2" w14:textId="77777777" w:rsidR="002F6622" w:rsidRPr="00F33CB9" w:rsidRDefault="002F6622" w:rsidP="006C3067">
      <w:pPr>
        <w:spacing w:line="276" w:lineRule="auto"/>
        <w:rPr>
          <w:rFonts w:ascii="Arial" w:eastAsiaTheme="minorEastAsia" w:hAnsi="Arial" w:cs="Arial"/>
          <w:sz w:val="28"/>
          <w:szCs w:val="28"/>
        </w:rPr>
      </w:pPr>
    </w:p>
    <w:p w14:paraId="73B3018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Date</w:t>
      </w:r>
      <w:r>
        <w:rPr>
          <w:rFonts w:ascii="Arial" w:eastAsiaTheme="minorEastAsia" w:hAnsi="Arial" w:cs="Arial"/>
          <w:sz w:val="28"/>
          <w:szCs w:val="28"/>
        </w:rPr>
        <w:t>:</w:t>
      </w:r>
    </w:p>
    <w:p w14:paraId="354D826A"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p>
    <w:p w14:paraId="7990DA2C" w14:textId="77777777" w:rsidR="002F6622" w:rsidRPr="00F33CB9" w:rsidRDefault="002F6622" w:rsidP="006C3067">
      <w:pPr>
        <w:rPr>
          <w:rFonts w:ascii="Arial" w:hAnsi="Arial" w:cs="Arial"/>
          <w:b/>
          <w:sz w:val="28"/>
          <w:szCs w:val="28"/>
        </w:rPr>
      </w:pPr>
    </w:p>
    <w:p w14:paraId="450EB6A1" w14:textId="77777777" w:rsidR="002F6622" w:rsidRPr="007111AA" w:rsidRDefault="002F6622" w:rsidP="006C3067">
      <w:pPr>
        <w:rPr>
          <w:rFonts w:ascii="Arial" w:hAnsi="Arial" w:cs="Arial"/>
          <w:b/>
          <w:sz w:val="28"/>
          <w:szCs w:val="28"/>
        </w:rPr>
      </w:pPr>
    </w:p>
    <w:p w14:paraId="60812703" w14:textId="77777777" w:rsidR="002F6622" w:rsidRPr="007111AA" w:rsidRDefault="002F6622" w:rsidP="006C3067">
      <w:pPr>
        <w:tabs>
          <w:tab w:val="left" w:pos="0"/>
        </w:tabs>
        <w:ind w:right="26"/>
        <w:rPr>
          <w:rFonts w:ascii="Arial" w:hAnsi="Arial" w:cs="Arial"/>
          <w:b/>
          <w:sz w:val="28"/>
          <w:szCs w:val="28"/>
        </w:rPr>
      </w:pPr>
    </w:p>
    <w:p w14:paraId="175DBCFC" w14:textId="77777777" w:rsidR="00366AEC" w:rsidRDefault="00366AEC" w:rsidP="006C3067">
      <w:pPr>
        <w:rPr>
          <w:rFonts w:ascii="Arial" w:hAnsi="Arial" w:cs="Arial"/>
        </w:rPr>
      </w:pPr>
    </w:p>
    <w:sectPr w:rsidR="00366AEC" w:rsidSect="00A3757E">
      <w:headerReference w:type="even" r:id="rId34"/>
      <w:headerReference w:type="default" r:id="rId35"/>
      <w:headerReference w:type="first" r:id="rId3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3DB7" w14:textId="77777777" w:rsidR="000764A9" w:rsidRDefault="000764A9">
      <w:r>
        <w:separator/>
      </w:r>
    </w:p>
  </w:endnote>
  <w:endnote w:type="continuationSeparator" w:id="0">
    <w:p w14:paraId="638DEF08" w14:textId="77777777" w:rsidR="000764A9" w:rsidRDefault="0007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470" w14:textId="642CE368" w:rsidR="000D5015" w:rsidRDefault="000D5015" w:rsidP="00E75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4F3">
      <w:rPr>
        <w:rStyle w:val="PageNumber"/>
        <w:noProof/>
      </w:rPr>
      <w:t>16</w:t>
    </w:r>
    <w:r>
      <w:rPr>
        <w:rStyle w:val="PageNumber"/>
      </w:rPr>
      <w:fldChar w:fldCharType="end"/>
    </w:r>
  </w:p>
  <w:p w14:paraId="3E812116" w14:textId="77777777" w:rsidR="000D5015" w:rsidRDefault="000D5015" w:rsidP="00A37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99A3" w14:textId="2BFF167C" w:rsidR="000D5015" w:rsidRDefault="000D5015" w:rsidP="00E75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4F3">
      <w:rPr>
        <w:rStyle w:val="PageNumber"/>
        <w:noProof/>
      </w:rPr>
      <w:t>15</w:t>
    </w:r>
    <w:r>
      <w:rPr>
        <w:rStyle w:val="PageNumber"/>
      </w:rPr>
      <w:fldChar w:fldCharType="end"/>
    </w:r>
  </w:p>
  <w:p w14:paraId="1428E174" w14:textId="77777777" w:rsidR="000D5015" w:rsidRDefault="000D5015" w:rsidP="00A375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11E" w14:textId="5A0F36A6" w:rsidR="000D5015" w:rsidRDefault="000D5015">
    <w:pPr>
      <w:pStyle w:val="Footer"/>
      <w:jc w:val="right"/>
    </w:pPr>
    <w:r>
      <w:fldChar w:fldCharType="begin"/>
    </w:r>
    <w:r>
      <w:instrText xml:space="preserve"> PAGE   \* MERGEFORMAT </w:instrText>
    </w:r>
    <w:r>
      <w:fldChar w:fldCharType="separate"/>
    </w:r>
    <w:r w:rsidR="00A904F3">
      <w:rPr>
        <w:noProof/>
      </w:rPr>
      <w:t>11</w:t>
    </w:r>
    <w:r>
      <w:rPr>
        <w:noProof/>
      </w:rPr>
      <w:fldChar w:fldCharType="end"/>
    </w:r>
  </w:p>
  <w:p w14:paraId="730440EF" w14:textId="77777777" w:rsidR="000D5015" w:rsidRDefault="000D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D8B3" w14:textId="77777777" w:rsidR="000764A9" w:rsidRDefault="000764A9">
      <w:r>
        <w:separator/>
      </w:r>
    </w:p>
  </w:footnote>
  <w:footnote w:type="continuationSeparator" w:id="0">
    <w:p w14:paraId="3804B771" w14:textId="77777777" w:rsidR="000764A9" w:rsidRDefault="0007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3DA4E375CF5247A7A7536C41F9078768"/>
      </w:placeholder>
      <w:temporary/>
      <w:showingPlcHdr/>
    </w:sdtPr>
    <w:sdtContent>
      <w:p w14:paraId="4C9F71FE" w14:textId="77777777" w:rsidR="000D5015" w:rsidRDefault="000D5015">
        <w:pPr>
          <w:pStyle w:val="Header"/>
        </w:pPr>
        <w:r>
          <w:t>[Type text]</w:t>
        </w:r>
      </w:p>
    </w:sdtContent>
  </w:sdt>
  <w:p w14:paraId="1BE5068D" w14:textId="77777777" w:rsidR="000D5015" w:rsidRDefault="000D5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0D8C" w14:textId="77777777" w:rsidR="000D5015" w:rsidRDefault="000D5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0BB" w14:textId="77777777" w:rsidR="000D5015" w:rsidRDefault="000D5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99A3" w14:textId="77777777" w:rsidR="000D5015" w:rsidRPr="005E31D8" w:rsidRDefault="000D5015" w:rsidP="00F1686C">
    <w:pPr>
      <w:pStyle w:val="Header"/>
      <w:rPr>
        <w:rFonts w:ascii="Arial" w:hAnsi="Arial" w:cs="Arial"/>
        <w:sz w:val="28"/>
        <w:szCs w:val="28"/>
      </w:rPr>
    </w:pPr>
    <w:r w:rsidRPr="005E31D8">
      <w:rPr>
        <w:rFonts w:ascii="Arial" w:hAnsi="Arial" w:cs="Arial"/>
        <w:sz w:val="28"/>
        <w:szCs w:val="28"/>
      </w:rPr>
      <w:t xml:space="preserve">Appendix </w:t>
    </w:r>
    <w:r>
      <w:rPr>
        <w:rFonts w:ascii="Arial" w:hAnsi="Arial" w:cs="Arial"/>
        <w:sz w:val="28"/>
        <w:szCs w:val="28"/>
      </w:rPr>
      <w:t>3 (Cont)</w:t>
    </w:r>
  </w:p>
  <w:p w14:paraId="34ACE8DE" w14:textId="77777777" w:rsidR="000D5015" w:rsidRDefault="000D50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DE55" w14:textId="77777777" w:rsidR="000D5015" w:rsidRPr="005E31D8" w:rsidRDefault="000D5015">
    <w:pPr>
      <w:pStyle w:val="Header"/>
      <w:rPr>
        <w:rFonts w:ascii="Arial" w:hAnsi="Arial" w:cs="Arial"/>
        <w:sz w:val="28"/>
        <w:szCs w:val="28"/>
      </w:rPr>
    </w:pPr>
  </w:p>
  <w:p w14:paraId="7AC614B4" w14:textId="77777777" w:rsidR="000D5015" w:rsidRDefault="000D50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8B00" w14:textId="77777777" w:rsidR="000D5015" w:rsidRDefault="000D50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FA8A" w14:textId="7FEFA40F" w:rsidR="000D5015" w:rsidRPr="008F348D" w:rsidRDefault="000D5015" w:rsidP="008F34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3E5" w14:textId="77777777" w:rsidR="000D5015" w:rsidRDefault="000D5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80B4E"/>
    <w:multiLevelType w:val="hybridMultilevel"/>
    <w:tmpl w:val="F89769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BFFD5A"/>
    <w:multiLevelType w:val="hybridMultilevel"/>
    <w:tmpl w:val="6B948A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E2100"/>
    <w:multiLevelType w:val="hybridMultilevel"/>
    <w:tmpl w:val="58C054A2"/>
    <w:lvl w:ilvl="0" w:tplc="77BE3D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92D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230D4"/>
    <w:multiLevelType w:val="multilevel"/>
    <w:tmpl w:val="C826D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5E81D6A"/>
    <w:multiLevelType w:val="hybridMultilevel"/>
    <w:tmpl w:val="3EACDF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8CC"/>
    <w:multiLevelType w:val="hybridMultilevel"/>
    <w:tmpl w:val="4EAEC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D4C82"/>
    <w:multiLevelType w:val="hybridMultilevel"/>
    <w:tmpl w:val="CB70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187A"/>
    <w:multiLevelType w:val="hybridMultilevel"/>
    <w:tmpl w:val="4F748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6071B2"/>
    <w:multiLevelType w:val="multilevel"/>
    <w:tmpl w:val="0F38272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3F50764"/>
    <w:multiLevelType w:val="hybridMultilevel"/>
    <w:tmpl w:val="10A60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3284B"/>
    <w:multiLevelType w:val="hybridMultilevel"/>
    <w:tmpl w:val="E8BD0F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1C6901"/>
    <w:multiLevelType w:val="multilevel"/>
    <w:tmpl w:val="C826D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8A449DB"/>
    <w:multiLevelType w:val="multilevel"/>
    <w:tmpl w:val="3D2AD7E6"/>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6923EB1"/>
    <w:multiLevelType w:val="hybridMultilevel"/>
    <w:tmpl w:val="79F04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05B82"/>
    <w:multiLevelType w:val="hybridMultilevel"/>
    <w:tmpl w:val="5080A016"/>
    <w:lvl w:ilvl="0" w:tplc="A65E18A2">
      <w:start w:val="1"/>
      <w:numFmt w:val="lowerRoman"/>
      <w:lvlText w:val="%1."/>
      <w:lvlJc w:val="right"/>
      <w:pPr>
        <w:tabs>
          <w:tab w:val="num" w:pos="1080"/>
        </w:tabs>
        <w:ind w:left="1080" w:hanging="360"/>
      </w:pPr>
      <w:rPr>
        <w:rFonts w:hint="default"/>
        <w:b/>
      </w:rPr>
    </w:lvl>
    <w:lvl w:ilvl="1" w:tplc="0D826EAA">
      <w:start w:val="1"/>
      <w:numFmt w:val="lowerRoman"/>
      <w:lvlText w:val="%2."/>
      <w:lvlJc w:val="right"/>
      <w:pPr>
        <w:tabs>
          <w:tab w:val="num" w:pos="1080"/>
        </w:tabs>
        <w:ind w:left="1080" w:hanging="360"/>
      </w:pPr>
      <w:rPr>
        <w:rFonts w:hint="default"/>
        <w:b/>
      </w:rPr>
    </w:lvl>
    <w:lvl w:ilvl="2" w:tplc="0809001B">
      <w:start w:val="1"/>
      <w:numFmt w:val="lowerRoman"/>
      <w:lvlText w:val="%3."/>
      <w:lvlJc w:val="right"/>
      <w:pPr>
        <w:tabs>
          <w:tab w:val="num" w:pos="1800"/>
        </w:tabs>
        <w:ind w:left="1800" w:hanging="36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744338"/>
    <w:multiLevelType w:val="multilevel"/>
    <w:tmpl w:val="3D2AD7E6"/>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30A0919"/>
    <w:multiLevelType w:val="hybridMultilevel"/>
    <w:tmpl w:val="50DC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D08B5"/>
    <w:multiLevelType w:val="hybridMultilevel"/>
    <w:tmpl w:val="DBA4BB34"/>
    <w:lvl w:ilvl="0" w:tplc="77BE3D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0102B"/>
    <w:multiLevelType w:val="hybridMultilevel"/>
    <w:tmpl w:val="AC7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05D3C"/>
    <w:multiLevelType w:val="hybridMultilevel"/>
    <w:tmpl w:val="5E9A9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846429"/>
    <w:multiLevelType w:val="hybridMultilevel"/>
    <w:tmpl w:val="826A8A20"/>
    <w:lvl w:ilvl="0" w:tplc="361C34DA">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11AF6"/>
    <w:multiLevelType w:val="hybridMultilevel"/>
    <w:tmpl w:val="FBBE6F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80868517">
    <w:abstractNumId w:val="0"/>
  </w:num>
  <w:num w:numId="2" w16cid:durableId="1244101428">
    <w:abstractNumId w:val="22"/>
  </w:num>
  <w:num w:numId="3" w16cid:durableId="1390154805">
    <w:abstractNumId w:val="20"/>
  </w:num>
  <w:num w:numId="4" w16cid:durableId="359085280">
    <w:abstractNumId w:val="9"/>
  </w:num>
  <w:num w:numId="5" w16cid:durableId="1896043023">
    <w:abstractNumId w:val="1"/>
  </w:num>
  <w:num w:numId="6" w16cid:durableId="1147669071">
    <w:abstractNumId w:val="6"/>
  </w:num>
  <w:num w:numId="7" w16cid:durableId="131795818">
    <w:abstractNumId w:val="11"/>
  </w:num>
  <w:num w:numId="8" w16cid:durableId="1756441819">
    <w:abstractNumId w:val="10"/>
  </w:num>
  <w:num w:numId="9" w16cid:durableId="49886704">
    <w:abstractNumId w:val="4"/>
  </w:num>
  <w:num w:numId="10" w16cid:durableId="547449111">
    <w:abstractNumId w:val="16"/>
  </w:num>
  <w:num w:numId="11" w16cid:durableId="147329559">
    <w:abstractNumId w:val="12"/>
  </w:num>
  <w:num w:numId="12" w16cid:durableId="160437294">
    <w:abstractNumId w:val="13"/>
  </w:num>
  <w:num w:numId="13" w16cid:durableId="1307736371">
    <w:abstractNumId w:val="5"/>
  </w:num>
  <w:num w:numId="14" w16cid:durableId="975530809">
    <w:abstractNumId w:val="15"/>
  </w:num>
  <w:num w:numId="15" w16cid:durableId="409811576">
    <w:abstractNumId w:val="17"/>
  </w:num>
  <w:num w:numId="16" w16cid:durableId="189496067">
    <w:abstractNumId w:val="19"/>
  </w:num>
  <w:num w:numId="17" w16cid:durableId="1158810164">
    <w:abstractNumId w:val="14"/>
  </w:num>
  <w:num w:numId="18" w16cid:durableId="1737043443">
    <w:abstractNumId w:val="21"/>
  </w:num>
  <w:num w:numId="19" w16cid:durableId="1958288496">
    <w:abstractNumId w:val="8"/>
  </w:num>
  <w:num w:numId="20" w16cid:durableId="131096949">
    <w:abstractNumId w:val="7"/>
  </w:num>
  <w:num w:numId="21" w16cid:durableId="1513643116">
    <w:abstractNumId w:val="18"/>
  </w:num>
  <w:num w:numId="22" w16cid:durableId="941764167">
    <w:abstractNumId w:val="2"/>
  </w:num>
  <w:num w:numId="23" w16cid:durableId="1142386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1A"/>
    <w:rsid w:val="0001779D"/>
    <w:rsid w:val="00025348"/>
    <w:rsid w:val="000361FC"/>
    <w:rsid w:val="00040159"/>
    <w:rsid w:val="00053CCB"/>
    <w:rsid w:val="00054F92"/>
    <w:rsid w:val="000679C5"/>
    <w:rsid w:val="000700EF"/>
    <w:rsid w:val="000764A9"/>
    <w:rsid w:val="000772FD"/>
    <w:rsid w:val="00077CB8"/>
    <w:rsid w:val="0008320D"/>
    <w:rsid w:val="000B3208"/>
    <w:rsid w:val="000B7CCC"/>
    <w:rsid w:val="000D05E7"/>
    <w:rsid w:val="000D5015"/>
    <w:rsid w:val="000D55C0"/>
    <w:rsid w:val="000D5851"/>
    <w:rsid w:val="000E40A6"/>
    <w:rsid w:val="000E7998"/>
    <w:rsid w:val="000F0238"/>
    <w:rsid w:val="000F2766"/>
    <w:rsid w:val="001161D7"/>
    <w:rsid w:val="00117F6F"/>
    <w:rsid w:val="001236DF"/>
    <w:rsid w:val="00123EFC"/>
    <w:rsid w:val="0012543E"/>
    <w:rsid w:val="001265EE"/>
    <w:rsid w:val="00134E07"/>
    <w:rsid w:val="00145654"/>
    <w:rsid w:val="00147375"/>
    <w:rsid w:val="001528B2"/>
    <w:rsid w:val="00152C9B"/>
    <w:rsid w:val="00170850"/>
    <w:rsid w:val="00172152"/>
    <w:rsid w:val="00177964"/>
    <w:rsid w:val="001917DA"/>
    <w:rsid w:val="00193846"/>
    <w:rsid w:val="00195533"/>
    <w:rsid w:val="001A08F1"/>
    <w:rsid w:val="001A2138"/>
    <w:rsid w:val="001A2523"/>
    <w:rsid w:val="001B7E2C"/>
    <w:rsid w:val="001C1658"/>
    <w:rsid w:val="001C5D74"/>
    <w:rsid w:val="001D0294"/>
    <w:rsid w:val="00212C8E"/>
    <w:rsid w:val="00225708"/>
    <w:rsid w:val="00232195"/>
    <w:rsid w:val="00233CF5"/>
    <w:rsid w:val="00240F5D"/>
    <w:rsid w:val="00244DBF"/>
    <w:rsid w:val="0025243F"/>
    <w:rsid w:val="002530F2"/>
    <w:rsid w:val="00262FB4"/>
    <w:rsid w:val="002677ED"/>
    <w:rsid w:val="002678EF"/>
    <w:rsid w:val="00267964"/>
    <w:rsid w:val="00267CCC"/>
    <w:rsid w:val="00272824"/>
    <w:rsid w:val="002810C2"/>
    <w:rsid w:val="00283122"/>
    <w:rsid w:val="00285F02"/>
    <w:rsid w:val="00297203"/>
    <w:rsid w:val="00297909"/>
    <w:rsid w:val="002A5888"/>
    <w:rsid w:val="002B4839"/>
    <w:rsid w:val="002B58CC"/>
    <w:rsid w:val="002D2994"/>
    <w:rsid w:val="002D6170"/>
    <w:rsid w:val="002E0541"/>
    <w:rsid w:val="002E4028"/>
    <w:rsid w:val="002E42B8"/>
    <w:rsid w:val="002F5CEA"/>
    <w:rsid w:val="002F6622"/>
    <w:rsid w:val="0030106D"/>
    <w:rsid w:val="003054F2"/>
    <w:rsid w:val="003064B0"/>
    <w:rsid w:val="003134E4"/>
    <w:rsid w:val="003237CD"/>
    <w:rsid w:val="003579F8"/>
    <w:rsid w:val="003609AD"/>
    <w:rsid w:val="0036357B"/>
    <w:rsid w:val="00366AEC"/>
    <w:rsid w:val="00380511"/>
    <w:rsid w:val="00382BC7"/>
    <w:rsid w:val="00390D55"/>
    <w:rsid w:val="00394A4A"/>
    <w:rsid w:val="0039555E"/>
    <w:rsid w:val="003A3CFA"/>
    <w:rsid w:val="003A3E0F"/>
    <w:rsid w:val="003A48C6"/>
    <w:rsid w:val="003B20CB"/>
    <w:rsid w:val="003B681D"/>
    <w:rsid w:val="003B6B79"/>
    <w:rsid w:val="003C0AC8"/>
    <w:rsid w:val="003C6287"/>
    <w:rsid w:val="003C79D4"/>
    <w:rsid w:val="003D718F"/>
    <w:rsid w:val="003D7B0E"/>
    <w:rsid w:val="003E1078"/>
    <w:rsid w:val="003E3E85"/>
    <w:rsid w:val="003E6C13"/>
    <w:rsid w:val="003E793A"/>
    <w:rsid w:val="003F4EE1"/>
    <w:rsid w:val="004115DE"/>
    <w:rsid w:val="00413C3C"/>
    <w:rsid w:val="00422814"/>
    <w:rsid w:val="00427521"/>
    <w:rsid w:val="004320BA"/>
    <w:rsid w:val="00433159"/>
    <w:rsid w:val="004376B0"/>
    <w:rsid w:val="00443239"/>
    <w:rsid w:val="004562F8"/>
    <w:rsid w:val="0045793F"/>
    <w:rsid w:val="00466A06"/>
    <w:rsid w:val="004700A4"/>
    <w:rsid w:val="00492730"/>
    <w:rsid w:val="00495857"/>
    <w:rsid w:val="004A0103"/>
    <w:rsid w:val="004A4A59"/>
    <w:rsid w:val="004A4FAD"/>
    <w:rsid w:val="004A7613"/>
    <w:rsid w:val="004B7D83"/>
    <w:rsid w:val="004C1B7C"/>
    <w:rsid w:val="004C53CA"/>
    <w:rsid w:val="004D1A25"/>
    <w:rsid w:val="004D2A90"/>
    <w:rsid w:val="004D7923"/>
    <w:rsid w:val="004E7627"/>
    <w:rsid w:val="004F76C4"/>
    <w:rsid w:val="00506435"/>
    <w:rsid w:val="005064BE"/>
    <w:rsid w:val="00510D38"/>
    <w:rsid w:val="0051148C"/>
    <w:rsid w:val="00523E68"/>
    <w:rsid w:val="00524746"/>
    <w:rsid w:val="005267E6"/>
    <w:rsid w:val="005310F6"/>
    <w:rsid w:val="005368CF"/>
    <w:rsid w:val="0054501F"/>
    <w:rsid w:val="00551AED"/>
    <w:rsid w:val="00564370"/>
    <w:rsid w:val="005658C1"/>
    <w:rsid w:val="00566FD6"/>
    <w:rsid w:val="0057091D"/>
    <w:rsid w:val="00577AB8"/>
    <w:rsid w:val="00577B1A"/>
    <w:rsid w:val="00586629"/>
    <w:rsid w:val="0059555E"/>
    <w:rsid w:val="005966BF"/>
    <w:rsid w:val="005B613D"/>
    <w:rsid w:val="005C2D05"/>
    <w:rsid w:val="005C55D7"/>
    <w:rsid w:val="005D2AC4"/>
    <w:rsid w:val="005E31D8"/>
    <w:rsid w:val="005E723A"/>
    <w:rsid w:val="005F3BE1"/>
    <w:rsid w:val="005F4292"/>
    <w:rsid w:val="005F67A2"/>
    <w:rsid w:val="00606734"/>
    <w:rsid w:val="0061353E"/>
    <w:rsid w:val="0062032D"/>
    <w:rsid w:val="00621C2C"/>
    <w:rsid w:val="00631EC3"/>
    <w:rsid w:val="00632911"/>
    <w:rsid w:val="00635261"/>
    <w:rsid w:val="00637C5C"/>
    <w:rsid w:val="00644DEE"/>
    <w:rsid w:val="00650BCC"/>
    <w:rsid w:val="0065370C"/>
    <w:rsid w:val="00653DBC"/>
    <w:rsid w:val="006572FB"/>
    <w:rsid w:val="006620F3"/>
    <w:rsid w:val="006631D3"/>
    <w:rsid w:val="00665018"/>
    <w:rsid w:val="00670242"/>
    <w:rsid w:val="0067514A"/>
    <w:rsid w:val="00683E0C"/>
    <w:rsid w:val="006A3645"/>
    <w:rsid w:val="006C21ED"/>
    <w:rsid w:val="006C3067"/>
    <w:rsid w:val="006C3971"/>
    <w:rsid w:val="006C3FA4"/>
    <w:rsid w:val="006C5C68"/>
    <w:rsid w:val="006D1358"/>
    <w:rsid w:val="006E2796"/>
    <w:rsid w:val="006F53DB"/>
    <w:rsid w:val="00701C70"/>
    <w:rsid w:val="007056E6"/>
    <w:rsid w:val="00717883"/>
    <w:rsid w:val="007262DC"/>
    <w:rsid w:val="00732873"/>
    <w:rsid w:val="00735443"/>
    <w:rsid w:val="00736F28"/>
    <w:rsid w:val="00742B6B"/>
    <w:rsid w:val="00753A9A"/>
    <w:rsid w:val="00763297"/>
    <w:rsid w:val="00766733"/>
    <w:rsid w:val="0077508D"/>
    <w:rsid w:val="007759F6"/>
    <w:rsid w:val="007814CD"/>
    <w:rsid w:val="00791983"/>
    <w:rsid w:val="00791B5E"/>
    <w:rsid w:val="00791F81"/>
    <w:rsid w:val="0079250A"/>
    <w:rsid w:val="00794C83"/>
    <w:rsid w:val="007A4F86"/>
    <w:rsid w:val="007D16F3"/>
    <w:rsid w:val="007D5920"/>
    <w:rsid w:val="007E0A3A"/>
    <w:rsid w:val="007E3DC4"/>
    <w:rsid w:val="007F1803"/>
    <w:rsid w:val="007F2723"/>
    <w:rsid w:val="008150E5"/>
    <w:rsid w:val="0082379E"/>
    <w:rsid w:val="008279E4"/>
    <w:rsid w:val="00836B3E"/>
    <w:rsid w:val="008410E8"/>
    <w:rsid w:val="00854E57"/>
    <w:rsid w:val="00856DFD"/>
    <w:rsid w:val="00865175"/>
    <w:rsid w:val="008701ED"/>
    <w:rsid w:val="008939AC"/>
    <w:rsid w:val="00896480"/>
    <w:rsid w:val="008A3B6C"/>
    <w:rsid w:val="008A74F8"/>
    <w:rsid w:val="008B46AD"/>
    <w:rsid w:val="008B5ACE"/>
    <w:rsid w:val="008C32B4"/>
    <w:rsid w:val="008D0FC3"/>
    <w:rsid w:val="008E0FA0"/>
    <w:rsid w:val="008E1390"/>
    <w:rsid w:val="008E2463"/>
    <w:rsid w:val="008F348D"/>
    <w:rsid w:val="0091186C"/>
    <w:rsid w:val="009213F0"/>
    <w:rsid w:val="0092590C"/>
    <w:rsid w:val="009307A6"/>
    <w:rsid w:val="009334B3"/>
    <w:rsid w:val="009471E5"/>
    <w:rsid w:val="00957D79"/>
    <w:rsid w:val="00970AE4"/>
    <w:rsid w:val="00970C6F"/>
    <w:rsid w:val="00985167"/>
    <w:rsid w:val="0098581A"/>
    <w:rsid w:val="0099023B"/>
    <w:rsid w:val="00992B8E"/>
    <w:rsid w:val="00993675"/>
    <w:rsid w:val="00994479"/>
    <w:rsid w:val="009A09D6"/>
    <w:rsid w:val="009A0B1B"/>
    <w:rsid w:val="009A5509"/>
    <w:rsid w:val="009A6F55"/>
    <w:rsid w:val="009C3B5C"/>
    <w:rsid w:val="009C5636"/>
    <w:rsid w:val="009C6E68"/>
    <w:rsid w:val="009D3C74"/>
    <w:rsid w:val="009D5A94"/>
    <w:rsid w:val="009F3BB3"/>
    <w:rsid w:val="009F4807"/>
    <w:rsid w:val="00A03F35"/>
    <w:rsid w:val="00A04612"/>
    <w:rsid w:val="00A07B72"/>
    <w:rsid w:val="00A13D84"/>
    <w:rsid w:val="00A178ED"/>
    <w:rsid w:val="00A26C6D"/>
    <w:rsid w:val="00A27845"/>
    <w:rsid w:val="00A3757E"/>
    <w:rsid w:val="00A530EB"/>
    <w:rsid w:val="00A531EC"/>
    <w:rsid w:val="00A61B03"/>
    <w:rsid w:val="00A6263A"/>
    <w:rsid w:val="00A7258F"/>
    <w:rsid w:val="00A73DC5"/>
    <w:rsid w:val="00A846CB"/>
    <w:rsid w:val="00A86453"/>
    <w:rsid w:val="00A904F3"/>
    <w:rsid w:val="00AA6B89"/>
    <w:rsid w:val="00AB3D0E"/>
    <w:rsid w:val="00AD2EED"/>
    <w:rsid w:val="00AD6101"/>
    <w:rsid w:val="00AD7C2D"/>
    <w:rsid w:val="00B07223"/>
    <w:rsid w:val="00B07271"/>
    <w:rsid w:val="00B12A00"/>
    <w:rsid w:val="00B273C9"/>
    <w:rsid w:val="00B30462"/>
    <w:rsid w:val="00B334A2"/>
    <w:rsid w:val="00B3477B"/>
    <w:rsid w:val="00B42B33"/>
    <w:rsid w:val="00B71F3E"/>
    <w:rsid w:val="00B76A4A"/>
    <w:rsid w:val="00B83A75"/>
    <w:rsid w:val="00B917AD"/>
    <w:rsid w:val="00B96DE2"/>
    <w:rsid w:val="00BA54F9"/>
    <w:rsid w:val="00BB3802"/>
    <w:rsid w:val="00BB399F"/>
    <w:rsid w:val="00BB624A"/>
    <w:rsid w:val="00BB70C6"/>
    <w:rsid w:val="00BD09BD"/>
    <w:rsid w:val="00BD63A7"/>
    <w:rsid w:val="00BF452A"/>
    <w:rsid w:val="00BF517E"/>
    <w:rsid w:val="00BF5C66"/>
    <w:rsid w:val="00C00F83"/>
    <w:rsid w:val="00C0270E"/>
    <w:rsid w:val="00C047B5"/>
    <w:rsid w:val="00C05C21"/>
    <w:rsid w:val="00C127CA"/>
    <w:rsid w:val="00C20651"/>
    <w:rsid w:val="00C20928"/>
    <w:rsid w:val="00C23400"/>
    <w:rsid w:val="00C30AEB"/>
    <w:rsid w:val="00C30E55"/>
    <w:rsid w:val="00C415F8"/>
    <w:rsid w:val="00C45894"/>
    <w:rsid w:val="00C50DB4"/>
    <w:rsid w:val="00C56531"/>
    <w:rsid w:val="00C616E5"/>
    <w:rsid w:val="00C633BD"/>
    <w:rsid w:val="00C646AB"/>
    <w:rsid w:val="00C73595"/>
    <w:rsid w:val="00C82339"/>
    <w:rsid w:val="00C968B2"/>
    <w:rsid w:val="00CA1319"/>
    <w:rsid w:val="00CA2762"/>
    <w:rsid w:val="00CB39E2"/>
    <w:rsid w:val="00CB4438"/>
    <w:rsid w:val="00CB7DE8"/>
    <w:rsid w:val="00CC2185"/>
    <w:rsid w:val="00CC4728"/>
    <w:rsid w:val="00CD5E82"/>
    <w:rsid w:val="00CD684D"/>
    <w:rsid w:val="00CE3B0F"/>
    <w:rsid w:val="00CE63EF"/>
    <w:rsid w:val="00D05098"/>
    <w:rsid w:val="00D06C42"/>
    <w:rsid w:val="00D2322A"/>
    <w:rsid w:val="00D23D9E"/>
    <w:rsid w:val="00D323A1"/>
    <w:rsid w:val="00D33967"/>
    <w:rsid w:val="00D34373"/>
    <w:rsid w:val="00D43878"/>
    <w:rsid w:val="00D50439"/>
    <w:rsid w:val="00D57186"/>
    <w:rsid w:val="00D714F8"/>
    <w:rsid w:val="00D86F1F"/>
    <w:rsid w:val="00D9278C"/>
    <w:rsid w:val="00D92B4A"/>
    <w:rsid w:val="00D95964"/>
    <w:rsid w:val="00DA6C31"/>
    <w:rsid w:val="00DC51F3"/>
    <w:rsid w:val="00DD5F9A"/>
    <w:rsid w:val="00DD6B2F"/>
    <w:rsid w:val="00DE4DF5"/>
    <w:rsid w:val="00DE53DC"/>
    <w:rsid w:val="00DF3524"/>
    <w:rsid w:val="00E03188"/>
    <w:rsid w:val="00E04FF8"/>
    <w:rsid w:val="00E06E8F"/>
    <w:rsid w:val="00E1067F"/>
    <w:rsid w:val="00E113F9"/>
    <w:rsid w:val="00E2202D"/>
    <w:rsid w:val="00E25264"/>
    <w:rsid w:val="00E25FA4"/>
    <w:rsid w:val="00E27BF6"/>
    <w:rsid w:val="00E30292"/>
    <w:rsid w:val="00E34391"/>
    <w:rsid w:val="00E34488"/>
    <w:rsid w:val="00E41E30"/>
    <w:rsid w:val="00E44CC3"/>
    <w:rsid w:val="00E47893"/>
    <w:rsid w:val="00E558F1"/>
    <w:rsid w:val="00E56372"/>
    <w:rsid w:val="00E636A3"/>
    <w:rsid w:val="00E710A7"/>
    <w:rsid w:val="00E731EA"/>
    <w:rsid w:val="00E7355F"/>
    <w:rsid w:val="00E755BC"/>
    <w:rsid w:val="00E76C53"/>
    <w:rsid w:val="00E846DB"/>
    <w:rsid w:val="00E86C1A"/>
    <w:rsid w:val="00E876D3"/>
    <w:rsid w:val="00E916EB"/>
    <w:rsid w:val="00EA3662"/>
    <w:rsid w:val="00EB13DB"/>
    <w:rsid w:val="00EB2CAF"/>
    <w:rsid w:val="00EB6D0F"/>
    <w:rsid w:val="00ED4EB3"/>
    <w:rsid w:val="00ED64B8"/>
    <w:rsid w:val="00ED7438"/>
    <w:rsid w:val="00EE0CCA"/>
    <w:rsid w:val="00EE1995"/>
    <w:rsid w:val="00EE3C2B"/>
    <w:rsid w:val="00EF3709"/>
    <w:rsid w:val="00EF4934"/>
    <w:rsid w:val="00EF512B"/>
    <w:rsid w:val="00F1686C"/>
    <w:rsid w:val="00F43F82"/>
    <w:rsid w:val="00F56F05"/>
    <w:rsid w:val="00F7118C"/>
    <w:rsid w:val="00F72CFA"/>
    <w:rsid w:val="00F72ECA"/>
    <w:rsid w:val="00F75675"/>
    <w:rsid w:val="00F94E15"/>
    <w:rsid w:val="00FA3C6A"/>
    <w:rsid w:val="00FB2F19"/>
    <w:rsid w:val="00FC768D"/>
    <w:rsid w:val="00FE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389707"/>
  <w15:docId w15:val="{411A12E7-1636-40A5-9D84-40828FD2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75"/>
    <w:rPr>
      <w:sz w:val="24"/>
      <w:szCs w:val="24"/>
    </w:rPr>
  </w:style>
  <w:style w:type="paragraph" w:styleId="Heading1">
    <w:name w:val="heading 1"/>
    <w:basedOn w:val="Normal"/>
    <w:next w:val="Normal"/>
    <w:link w:val="Heading1Char"/>
    <w:qFormat/>
    <w:rsid w:val="008F34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4E57"/>
    <w:pPr>
      <w:autoSpaceDE w:val="0"/>
      <w:autoSpaceDN w:val="0"/>
      <w:adjustRightInd w:val="0"/>
    </w:pPr>
    <w:rPr>
      <w:rFonts w:ascii="Tahoma" w:hAnsi="Tahoma" w:cs="Tahoma"/>
      <w:color w:val="000000"/>
      <w:sz w:val="24"/>
      <w:szCs w:val="24"/>
    </w:rPr>
  </w:style>
  <w:style w:type="table" w:styleId="TableGrid">
    <w:name w:val="Table Grid"/>
    <w:basedOn w:val="TableNormal"/>
    <w:rsid w:val="00FA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3757E"/>
    <w:pPr>
      <w:tabs>
        <w:tab w:val="center" w:pos="4153"/>
        <w:tab w:val="right" w:pos="8306"/>
      </w:tabs>
    </w:pPr>
  </w:style>
  <w:style w:type="character" w:styleId="PageNumber">
    <w:name w:val="page number"/>
    <w:basedOn w:val="DefaultParagraphFont"/>
    <w:rsid w:val="00A3757E"/>
  </w:style>
  <w:style w:type="paragraph" w:styleId="Header">
    <w:name w:val="header"/>
    <w:basedOn w:val="Normal"/>
    <w:link w:val="HeaderChar"/>
    <w:uiPriority w:val="99"/>
    <w:rsid w:val="0036357B"/>
    <w:pPr>
      <w:tabs>
        <w:tab w:val="center" w:pos="4513"/>
        <w:tab w:val="right" w:pos="9026"/>
      </w:tabs>
    </w:pPr>
  </w:style>
  <w:style w:type="character" w:customStyle="1" w:styleId="HeaderChar">
    <w:name w:val="Header Char"/>
    <w:basedOn w:val="DefaultParagraphFont"/>
    <w:link w:val="Header"/>
    <w:uiPriority w:val="99"/>
    <w:rsid w:val="0036357B"/>
    <w:rPr>
      <w:sz w:val="24"/>
      <w:szCs w:val="24"/>
    </w:rPr>
  </w:style>
  <w:style w:type="character" w:customStyle="1" w:styleId="FooterChar">
    <w:name w:val="Footer Char"/>
    <w:basedOn w:val="DefaultParagraphFont"/>
    <w:link w:val="Footer"/>
    <w:uiPriority w:val="99"/>
    <w:rsid w:val="0036357B"/>
    <w:rPr>
      <w:sz w:val="24"/>
      <w:szCs w:val="24"/>
    </w:rPr>
  </w:style>
  <w:style w:type="character" w:styleId="CommentReference">
    <w:name w:val="annotation reference"/>
    <w:basedOn w:val="DefaultParagraphFont"/>
    <w:rsid w:val="006A3645"/>
    <w:rPr>
      <w:sz w:val="16"/>
      <w:szCs w:val="16"/>
    </w:rPr>
  </w:style>
  <w:style w:type="paragraph" w:styleId="CommentText">
    <w:name w:val="annotation text"/>
    <w:basedOn w:val="Normal"/>
    <w:link w:val="CommentTextChar"/>
    <w:rsid w:val="006A3645"/>
    <w:rPr>
      <w:sz w:val="20"/>
      <w:szCs w:val="20"/>
    </w:rPr>
  </w:style>
  <w:style w:type="character" w:customStyle="1" w:styleId="CommentTextChar">
    <w:name w:val="Comment Text Char"/>
    <w:basedOn w:val="DefaultParagraphFont"/>
    <w:link w:val="CommentText"/>
    <w:rsid w:val="006A3645"/>
  </w:style>
  <w:style w:type="paragraph" w:styleId="CommentSubject">
    <w:name w:val="annotation subject"/>
    <w:basedOn w:val="CommentText"/>
    <w:next w:val="CommentText"/>
    <w:link w:val="CommentSubjectChar"/>
    <w:rsid w:val="006A3645"/>
    <w:rPr>
      <w:b/>
      <w:bCs/>
    </w:rPr>
  </w:style>
  <w:style w:type="character" w:customStyle="1" w:styleId="CommentSubjectChar">
    <w:name w:val="Comment Subject Char"/>
    <w:basedOn w:val="CommentTextChar"/>
    <w:link w:val="CommentSubject"/>
    <w:rsid w:val="006A3645"/>
    <w:rPr>
      <w:b/>
      <w:bCs/>
    </w:rPr>
  </w:style>
  <w:style w:type="paragraph" w:styleId="BalloonText">
    <w:name w:val="Balloon Text"/>
    <w:basedOn w:val="Normal"/>
    <w:link w:val="BalloonTextChar"/>
    <w:rsid w:val="006A3645"/>
    <w:rPr>
      <w:rFonts w:ascii="Tahoma" w:hAnsi="Tahoma" w:cs="Tahoma"/>
      <w:sz w:val="16"/>
      <w:szCs w:val="16"/>
    </w:rPr>
  </w:style>
  <w:style w:type="character" w:customStyle="1" w:styleId="BalloonTextChar">
    <w:name w:val="Balloon Text Char"/>
    <w:basedOn w:val="DefaultParagraphFont"/>
    <w:link w:val="BalloonText"/>
    <w:rsid w:val="006A3645"/>
    <w:rPr>
      <w:rFonts w:ascii="Tahoma" w:hAnsi="Tahoma" w:cs="Tahoma"/>
      <w:sz w:val="16"/>
      <w:szCs w:val="16"/>
    </w:rPr>
  </w:style>
  <w:style w:type="paragraph" w:styleId="ListParagraph">
    <w:name w:val="List Paragraph"/>
    <w:basedOn w:val="Normal"/>
    <w:uiPriority w:val="34"/>
    <w:qFormat/>
    <w:rsid w:val="002E4028"/>
    <w:pPr>
      <w:ind w:left="720"/>
      <w:contextualSpacing/>
    </w:pPr>
  </w:style>
  <w:style w:type="character" w:styleId="Hyperlink">
    <w:name w:val="Hyperlink"/>
    <w:basedOn w:val="DefaultParagraphFont"/>
    <w:rsid w:val="001917DA"/>
    <w:rPr>
      <w:color w:val="0000FF" w:themeColor="hyperlink"/>
      <w:u w:val="single"/>
    </w:rPr>
  </w:style>
  <w:style w:type="character" w:customStyle="1" w:styleId="fontstyle01">
    <w:name w:val="fontstyle01"/>
    <w:basedOn w:val="DefaultParagraphFont"/>
    <w:rsid w:val="00791983"/>
    <w:rPr>
      <w:rFonts w:ascii="ArialMT" w:hAnsi="ArialMT" w:hint="default"/>
      <w:b w:val="0"/>
      <w:bCs w:val="0"/>
      <w:i w:val="0"/>
      <w:iCs w:val="0"/>
      <w:color w:val="000000"/>
      <w:sz w:val="24"/>
      <w:szCs w:val="24"/>
    </w:rPr>
  </w:style>
  <w:style w:type="paragraph" w:styleId="Revision">
    <w:name w:val="Revision"/>
    <w:hidden/>
    <w:uiPriority w:val="99"/>
    <w:semiHidden/>
    <w:rsid w:val="008E0FA0"/>
    <w:rPr>
      <w:sz w:val="24"/>
      <w:szCs w:val="24"/>
    </w:rPr>
  </w:style>
  <w:style w:type="character" w:customStyle="1" w:styleId="Heading1Char">
    <w:name w:val="Heading 1 Char"/>
    <w:basedOn w:val="DefaultParagraphFont"/>
    <w:link w:val="Heading1"/>
    <w:rsid w:val="008F348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CB39E2"/>
    <w:pPr>
      <w:spacing w:before="100" w:beforeAutospacing="1" w:after="100" w:afterAutospacing="1"/>
    </w:pPr>
  </w:style>
  <w:style w:type="paragraph" w:customStyle="1" w:styleId="xmsonormal">
    <w:name w:val="x_msonormal"/>
    <w:basedOn w:val="Normal"/>
    <w:rsid w:val="004A7613"/>
    <w:rPr>
      <w:rFonts w:ascii="Aptos" w:hAnsi="Aptos" w:cs="Aptos"/>
    </w:rPr>
  </w:style>
  <w:style w:type="character" w:styleId="UnresolvedMention">
    <w:name w:val="Unresolved Mention"/>
    <w:basedOn w:val="DefaultParagraphFont"/>
    <w:uiPriority w:val="99"/>
    <w:semiHidden/>
    <w:unhideWhenUsed/>
    <w:rsid w:val="00470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6382">
      <w:bodyDiv w:val="1"/>
      <w:marLeft w:val="0"/>
      <w:marRight w:val="0"/>
      <w:marTop w:val="0"/>
      <w:marBottom w:val="0"/>
      <w:divBdr>
        <w:top w:val="none" w:sz="0" w:space="0" w:color="auto"/>
        <w:left w:val="none" w:sz="0" w:space="0" w:color="auto"/>
        <w:bottom w:val="none" w:sz="0" w:space="0" w:color="auto"/>
        <w:right w:val="none" w:sz="0" w:space="0" w:color="auto"/>
      </w:divBdr>
      <w:divsChild>
        <w:div w:id="1523863157">
          <w:marLeft w:val="1"/>
          <w:marRight w:val="1"/>
          <w:marTop w:val="0"/>
          <w:marBottom w:val="0"/>
          <w:divBdr>
            <w:top w:val="none" w:sz="0" w:space="0" w:color="auto"/>
            <w:left w:val="none" w:sz="0" w:space="0" w:color="auto"/>
            <w:bottom w:val="none" w:sz="0" w:space="0" w:color="auto"/>
            <w:right w:val="none" w:sz="0" w:space="0" w:color="auto"/>
          </w:divBdr>
          <w:divsChild>
            <w:div w:id="162791897">
              <w:marLeft w:val="0"/>
              <w:marRight w:val="0"/>
              <w:marTop w:val="0"/>
              <w:marBottom w:val="0"/>
              <w:divBdr>
                <w:top w:val="none" w:sz="0" w:space="0" w:color="auto"/>
                <w:left w:val="none" w:sz="0" w:space="0" w:color="auto"/>
                <w:bottom w:val="none" w:sz="0" w:space="0" w:color="auto"/>
                <w:right w:val="none" w:sz="0" w:space="0" w:color="auto"/>
              </w:divBdr>
              <w:divsChild>
                <w:div w:id="1970086641">
                  <w:marLeft w:val="0"/>
                  <w:marRight w:val="0"/>
                  <w:marTop w:val="0"/>
                  <w:marBottom w:val="0"/>
                  <w:divBdr>
                    <w:top w:val="none" w:sz="0" w:space="0" w:color="auto"/>
                    <w:left w:val="none" w:sz="0" w:space="0" w:color="auto"/>
                    <w:bottom w:val="none" w:sz="0" w:space="0" w:color="auto"/>
                    <w:right w:val="none" w:sz="0" w:space="0" w:color="auto"/>
                  </w:divBdr>
                  <w:divsChild>
                    <w:div w:id="1595625847">
                      <w:marLeft w:val="0"/>
                      <w:marRight w:val="0"/>
                      <w:marTop w:val="0"/>
                      <w:marBottom w:val="0"/>
                      <w:divBdr>
                        <w:top w:val="single" w:sz="2" w:space="0" w:color="FFFFFF"/>
                        <w:left w:val="single" w:sz="2" w:space="0" w:color="FFFFFF"/>
                        <w:bottom w:val="single" w:sz="2" w:space="0" w:color="FFFFFF"/>
                        <w:right w:val="single" w:sz="2" w:space="0" w:color="FFFFFF"/>
                      </w:divBdr>
                      <w:divsChild>
                        <w:div w:id="1406681552">
                          <w:marLeft w:val="0"/>
                          <w:marRight w:val="0"/>
                          <w:marTop w:val="0"/>
                          <w:marBottom w:val="0"/>
                          <w:divBdr>
                            <w:top w:val="none" w:sz="0" w:space="0" w:color="auto"/>
                            <w:left w:val="single" w:sz="48" w:space="0" w:color="FFFFFF"/>
                            <w:bottom w:val="none" w:sz="0" w:space="0" w:color="auto"/>
                            <w:right w:val="single" w:sz="48" w:space="0" w:color="FFFFFF"/>
                          </w:divBdr>
                          <w:divsChild>
                            <w:div w:id="627052227">
                              <w:marLeft w:val="-20"/>
                              <w:marRight w:val="-20"/>
                              <w:marTop w:val="0"/>
                              <w:marBottom w:val="0"/>
                              <w:divBdr>
                                <w:top w:val="none" w:sz="0" w:space="0" w:color="auto"/>
                                <w:left w:val="none" w:sz="0" w:space="0" w:color="auto"/>
                                <w:bottom w:val="none" w:sz="0" w:space="0" w:color="auto"/>
                                <w:right w:val="none" w:sz="0" w:space="0" w:color="auto"/>
                              </w:divBdr>
                              <w:divsChild>
                                <w:div w:id="555816205">
                                  <w:marLeft w:val="0"/>
                                  <w:marRight w:val="-20"/>
                                  <w:marTop w:val="0"/>
                                  <w:marBottom w:val="0"/>
                                  <w:divBdr>
                                    <w:top w:val="none" w:sz="0" w:space="0" w:color="auto"/>
                                    <w:left w:val="none" w:sz="0" w:space="0" w:color="auto"/>
                                    <w:bottom w:val="none" w:sz="0" w:space="0" w:color="auto"/>
                                    <w:right w:val="none" w:sz="0" w:space="0" w:color="auto"/>
                                  </w:divBdr>
                                  <w:divsChild>
                                    <w:div w:id="918902330">
                                      <w:marLeft w:val="-20"/>
                                      <w:marRight w:val="0"/>
                                      <w:marTop w:val="0"/>
                                      <w:marBottom w:val="0"/>
                                      <w:divBdr>
                                        <w:top w:val="none" w:sz="0" w:space="0" w:color="auto"/>
                                        <w:left w:val="none" w:sz="0" w:space="0" w:color="auto"/>
                                        <w:bottom w:val="none" w:sz="0" w:space="0" w:color="auto"/>
                                        <w:right w:val="none" w:sz="0" w:space="0" w:color="auto"/>
                                      </w:divBdr>
                                      <w:divsChild>
                                        <w:div w:id="1791823474">
                                          <w:marLeft w:val="0"/>
                                          <w:marRight w:val="0"/>
                                          <w:marTop w:val="0"/>
                                          <w:marBottom w:val="0"/>
                                          <w:divBdr>
                                            <w:top w:val="none" w:sz="0" w:space="0" w:color="auto"/>
                                            <w:left w:val="none" w:sz="0" w:space="0" w:color="auto"/>
                                            <w:bottom w:val="none" w:sz="0" w:space="0" w:color="auto"/>
                                            <w:right w:val="none" w:sz="0" w:space="0" w:color="auto"/>
                                          </w:divBdr>
                                          <w:divsChild>
                                            <w:div w:id="16873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55871">
      <w:bodyDiv w:val="1"/>
      <w:marLeft w:val="0"/>
      <w:marRight w:val="0"/>
      <w:marTop w:val="0"/>
      <w:marBottom w:val="0"/>
      <w:divBdr>
        <w:top w:val="none" w:sz="0" w:space="0" w:color="auto"/>
        <w:left w:val="none" w:sz="0" w:space="0" w:color="auto"/>
        <w:bottom w:val="none" w:sz="0" w:space="0" w:color="auto"/>
        <w:right w:val="none" w:sz="0" w:space="0" w:color="auto"/>
      </w:divBdr>
      <w:divsChild>
        <w:div w:id="590352072">
          <w:marLeft w:val="1"/>
          <w:marRight w:val="1"/>
          <w:marTop w:val="0"/>
          <w:marBottom w:val="0"/>
          <w:divBdr>
            <w:top w:val="none" w:sz="0" w:space="0" w:color="auto"/>
            <w:left w:val="none" w:sz="0" w:space="0" w:color="auto"/>
            <w:bottom w:val="none" w:sz="0" w:space="0" w:color="auto"/>
            <w:right w:val="none" w:sz="0" w:space="0" w:color="auto"/>
          </w:divBdr>
          <w:divsChild>
            <w:div w:id="900867129">
              <w:marLeft w:val="0"/>
              <w:marRight w:val="0"/>
              <w:marTop w:val="0"/>
              <w:marBottom w:val="0"/>
              <w:divBdr>
                <w:top w:val="none" w:sz="0" w:space="0" w:color="auto"/>
                <w:left w:val="none" w:sz="0" w:space="0" w:color="auto"/>
                <w:bottom w:val="none" w:sz="0" w:space="0" w:color="auto"/>
                <w:right w:val="none" w:sz="0" w:space="0" w:color="auto"/>
              </w:divBdr>
              <w:divsChild>
                <w:div w:id="2001687109">
                  <w:marLeft w:val="0"/>
                  <w:marRight w:val="0"/>
                  <w:marTop w:val="0"/>
                  <w:marBottom w:val="0"/>
                  <w:divBdr>
                    <w:top w:val="none" w:sz="0" w:space="0" w:color="auto"/>
                    <w:left w:val="none" w:sz="0" w:space="0" w:color="auto"/>
                    <w:bottom w:val="none" w:sz="0" w:space="0" w:color="auto"/>
                    <w:right w:val="none" w:sz="0" w:space="0" w:color="auto"/>
                  </w:divBdr>
                  <w:divsChild>
                    <w:div w:id="606041970">
                      <w:marLeft w:val="0"/>
                      <w:marRight w:val="0"/>
                      <w:marTop w:val="0"/>
                      <w:marBottom w:val="0"/>
                      <w:divBdr>
                        <w:top w:val="single" w:sz="2" w:space="0" w:color="FFFFFF"/>
                        <w:left w:val="single" w:sz="2" w:space="0" w:color="FFFFFF"/>
                        <w:bottom w:val="single" w:sz="2" w:space="0" w:color="FFFFFF"/>
                        <w:right w:val="single" w:sz="2" w:space="0" w:color="FFFFFF"/>
                      </w:divBdr>
                      <w:divsChild>
                        <w:div w:id="98332617">
                          <w:marLeft w:val="0"/>
                          <w:marRight w:val="0"/>
                          <w:marTop w:val="0"/>
                          <w:marBottom w:val="0"/>
                          <w:divBdr>
                            <w:top w:val="none" w:sz="0" w:space="0" w:color="auto"/>
                            <w:left w:val="single" w:sz="48" w:space="0" w:color="FFFFFF"/>
                            <w:bottom w:val="none" w:sz="0" w:space="0" w:color="auto"/>
                            <w:right w:val="single" w:sz="48" w:space="0" w:color="FFFFFF"/>
                          </w:divBdr>
                          <w:divsChild>
                            <w:div w:id="2024896090">
                              <w:marLeft w:val="-20"/>
                              <w:marRight w:val="-20"/>
                              <w:marTop w:val="0"/>
                              <w:marBottom w:val="0"/>
                              <w:divBdr>
                                <w:top w:val="none" w:sz="0" w:space="0" w:color="auto"/>
                                <w:left w:val="none" w:sz="0" w:space="0" w:color="auto"/>
                                <w:bottom w:val="none" w:sz="0" w:space="0" w:color="auto"/>
                                <w:right w:val="none" w:sz="0" w:space="0" w:color="auto"/>
                              </w:divBdr>
                              <w:divsChild>
                                <w:div w:id="26683555">
                                  <w:marLeft w:val="0"/>
                                  <w:marRight w:val="-20"/>
                                  <w:marTop w:val="0"/>
                                  <w:marBottom w:val="0"/>
                                  <w:divBdr>
                                    <w:top w:val="none" w:sz="0" w:space="0" w:color="auto"/>
                                    <w:left w:val="none" w:sz="0" w:space="0" w:color="auto"/>
                                    <w:bottom w:val="none" w:sz="0" w:space="0" w:color="auto"/>
                                    <w:right w:val="none" w:sz="0" w:space="0" w:color="auto"/>
                                  </w:divBdr>
                                  <w:divsChild>
                                    <w:div w:id="1455054337">
                                      <w:marLeft w:val="-20"/>
                                      <w:marRight w:val="0"/>
                                      <w:marTop w:val="0"/>
                                      <w:marBottom w:val="0"/>
                                      <w:divBdr>
                                        <w:top w:val="none" w:sz="0" w:space="0" w:color="auto"/>
                                        <w:left w:val="none" w:sz="0" w:space="0" w:color="auto"/>
                                        <w:bottom w:val="none" w:sz="0" w:space="0" w:color="auto"/>
                                        <w:right w:val="none" w:sz="0" w:space="0" w:color="auto"/>
                                      </w:divBdr>
                                      <w:divsChild>
                                        <w:div w:id="1158426756">
                                          <w:marLeft w:val="0"/>
                                          <w:marRight w:val="0"/>
                                          <w:marTop w:val="0"/>
                                          <w:marBottom w:val="0"/>
                                          <w:divBdr>
                                            <w:top w:val="none" w:sz="0" w:space="0" w:color="auto"/>
                                            <w:left w:val="none" w:sz="0" w:space="0" w:color="auto"/>
                                            <w:bottom w:val="none" w:sz="0" w:space="0" w:color="auto"/>
                                            <w:right w:val="none" w:sz="0" w:space="0" w:color="auto"/>
                                          </w:divBdr>
                                          <w:divsChild>
                                            <w:div w:id="7298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505841">
      <w:bodyDiv w:val="1"/>
      <w:marLeft w:val="0"/>
      <w:marRight w:val="0"/>
      <w:marTop w:val="0"/>
      <w:marBottom w:val="0"/>
      <w:divBdr>
        <w:top w:val="none" w:sz="0" w:space="0" w:color="auto"/>
        <w:left w:val="none" w:sz="0" w:space="0" w:color="auto"/>
        <w:bottom w:val="none" w:sz="0" w:space="0" w:color="auto"/>
        <w:right w:val="none" w:sz="0" w:space="0" w:color="auto"/>
      </w:divBdr>
      <w:divsChild>
        <w:div w:id="1517109107">
          <w:marLeft w:val="1"/>
          <w:marRight w:val="1"/>
          <w:marTop w:val="0"/>
          <w:marBottom w:val="0"/>
          <w:divBdr>
            <w:top w:val="none" w:sz="0" w:space="0" w:color="auto"/>
            <w:left w:val="none" w:sz="0" w:space="0" w:color="auto"/>
            <w:bottom w:val="none" w:sz="0" w:space="0" w:color="auto"/>
            <w:right w:val="none" w:sz="0" w:space="0" w:color="auto"/>
          </w:divBdr>
          <w:divsChild>
            <w:div w:id="561216953">
              <w:marLeft w:val="0"/>
              <w:marRight w:val="0"/>
              <w:marTop w:val="0"/>
              <w:marBottom w:val="0"/>
              <w:divBdr>
                <w:top w:val="none" w:sz="0" w:space="0" w:color="auto"/>
                <w:left w:val="none" w:sz="0" w:space="0" w:color="auto"/>
                <w:bottom w:val="none" w:sz="0" w:space="0" w:color="auto"/>
                <w:right w:val="none" w:sz="0" w:space="0" w:color="auto"/>
              </w:divBdr>
              <w:divsChild>
                <w:div w:id="996105243">
                  <w:marLeft w:val="0"/>
                  <w:marRight w:val="0"/>
                  <w:marTop w:val="0"/>
                  <w:marBottom w:val="0"/>
                  <w:divBdr>
                    <w:top w:val="none" w:sz="0" w:space="0" w:color="auto"/>
                    <w:left w:val="none" w:sz="0" w:space="0" w:color="auto"/>
                    <w:bottom w:val="none" w:sz="0" w:space="0" w:color="auto"/>
                    <w:right w:val="none" w:sz="0" w:space="0" w:color="auto"/>
                  </w:divBdr>
                  <w:divsChild>
                    <w:div w:id="442652676">
                      <w:marLeft w:val="0"/>
                      <w:marRight w:val="0"/>
                      <w:marTop w:val="0"/>
                      <w:marBottom w:val="0"/>
                      <w:divBdr>
                        <w:top w:val="single" w:sz="2" w:space="0" w:color="FFFFFF"/>
                        <w:left w:val="single" w:sz="2" w:space="0" w:color="FFFFFF"/>
                        <w:bottom w:val="single" w:sz="2" w:space="0" w:color="FFFFFF"/>
                        <w:right w:val="single" w:sz="2" w:space="0" w:color="FFFFFF"/>
                      </w:divBdr>
                      <w:divsChild>
                        <w:div w:id="983892529">
                          <w:marLeft w:val="0"/>
                          <w:marRight w:val="0"/>
                          <w:marTop w:val="0"/>
                          <w:marBottom w:val="0"/>
                          <w:divBdr>
                            <w:top w:val="none" w:sz="0" w:space="0" w:color="auto"/>
                            <w:left w:val="single" w:sz="48" w:space="0" w:color="FFFFFF"/>
                            <w:bottom w:val="none" w:sz="0" w:space="0" w:color="auto"/>
                            <w:right w:val="single" w:sz="48" w:space="0" w:color="FFFFFF"/>
                          </w:divBdr>
                          <w:divsChild>
                            <w:div w:id="1842894695">
                              <w:marLeft w:val="-20"/>
                              <w:marRight w:val="-20"/>
                              <w:marTop w:val="0"/>
                              <w:marBottom w:val="0"/>
                              <w:divBdr>
                                <w:top w:val="none" w:sz="0" w:space="0" w:color="auto"/>
                                <w:left w:val="none" w:sz="0" w:space="0" w:color="auto"/>
                                <w:bottom w:val="none" w:sz="0" w:space="0" w:color="auto"/>
                                <w:right w:val="none" w:sz="0" w:space="0" w:color="auto"/>
                              </w:divBdr>
                              <w:divsChild>
                                <w:div w:id="1746998673">
                                  <w:marLeft w:val="0"/>
                                  <w:marRight w:val="-20"/>
                                  <w:marTop w:val="0"/>
                                  <w:marBottom w:val="0"/>
                                  <w:divBdr>
                                    <w:top w:val="none" w:sz="0" w:space="0" w:color="auto"/>
                                    <w:left w:val="none" w:sz="0" w:space="0" w:color="auto"/>
                                    <w:bottom w:val="none" w:sz="0" w:space="0" w:color="auto"/>
                                    <w:right w:val="none" w:sz="0" w:space="0" w:color="auto"/>
                                  </w:divBdr>
                                  <w:divsChild>
                                    <w:div w:id="672605202">
                                      <w:marLeft w:val="-20"/>
                                      <w:marRight w:val="0"/>
                                      <w:marTop w:val="0"/>
                                      <w:marBottom w:val="0"/>
                                      <w:divBdr>
                                        <w:top w:val="none" w:sz="0" w:space="0" w:color="auto"/>
                                        <w:left w:val="none" w:sz="0" w:space="0" w:color="auto"/>
                                        <w:bottom w:val="none" w:sz="0" w:space="0" w:color="auto"/>
                                        <w:right w:val="none" w:sz="0" w:space="0" w:color="auto"/>
                                      </w:divBdr>
                                      <w:divsChild>
                                        <w:div w:id="233323518">
                                          <w:marLeft w:val="0"/>
                                          <w:marRight w:val="0"/>
                                          <w:marTop w:val="0"/>
                                          <w:marBottom w:val="0"/>
                                          <w:divBdr>
                                            <w:top w:val="none" w:sz="0" w:space="0" w:color="auto"/>
                                            <w:left w:val="none" w:sz="0" w:space="0" w:color="auto"/>
                                            <w:bottom w:val="none" w:sz="0" w:space="0" w:color="auto"/>
                                            <w:right w:val="none" w:sz="0" w:space="0" w:color="auto"/>
                                          </w:divBdr>
                                          <w:divsChild>
                                            <w:div w:id="444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blaenau-gwent.gov.uk" TargetMode="External"/><Relationship Id="rId33" Type="http://schemas.openxmlformats.org/officeDocument/2006/relationships/header" Target="header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laenau-gwent.gov.uk/en/resident/waste-recycling/assisted-collections"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blaenau-gwent.gov.uk" TargetMode="External"/><Relationship Id="rId28" Type="http://schemas.openxmlformats.org/officeDocument/2006/relationships/header" Target="header1.xml"/><Relationship Id="rId36"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blaenau-gwent.gov.uk" TargetMode="External"/><Relationship Id="rId27" Type="http://schemas.openxmlformats.org/officeDocument/2006/relationships/footer" Target="footer2.xml"/><Relationship Id="rId30" Type="http://schemas.openxmlformats.org/officeDocument/2006/relationships/header" Target="header2.xml"/><Relationship Id="rId35" Type="http://schemas.openxmlformats.org/officeDocument/2006/relationships/header" Target="header7.xml"/><Relationship Id="rId8" Type="http://schemas.openxmlformats.org/officeDocument/2006/relationships/image" Target="media/image1.jp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4E375CF5247A7A7536C41F9078768"/>
        <w:category>
          <w:name w:val="General"/>
          <w:gallery w:val="placeholder"/>
        </w:category>
        <w:types>
          <w:type w:val="bbPlcHdr"/>
        </w:types>
        <w:behaviors>
          <w:behavior w:val="content"/>
        </w:behaviors>
        <w:guid w:val="{55938A7C-F0AD-4AD6-8525-83172CB6B23E}"/>
      </w:docPartPr>
      <w:docPartBody>
        <w:p w:rsidR="00CD57D1" w:rsidRDefault="008743D0" w:rsidP="008743D0">
          <w:pPr>
            <w:pStyle w:val="3DA4E375CF5247A7A7536C41F9078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3D0"/>
    <w:rsid w:val="00070948"/>
    <w:rsid w:val="000D55C0"/>
    <w:rsid w:val="000D5851"/>
    <w:rsid w:val="000F7324"/>
    <w:rsid w:val="00177964"/>
    <w:rsid w:val="001C1658"/>
    <w:rsid w:val="002677ED"/>
    <w:rsid w:val="002A5888"/>
    <w:rsid w:val="002A6F5B"/>
    <w:rsid w:val="003064B0"/>
    <w:rsid w:val="00315EF5"/>
    <w:rsid w:val="004013FF"/>
    <w:rsid w:val="004115DE"/>
    <w:rsid w:val="0043229F"/>
    <w:rsid w:val="004C6419"/>
    <w:rsid w:val="004D2A90"/>
    <w:rsid w:val="00586629"/>
    <w:rsid w:val="0062124A"/>
    <w:rsid w:val="00663140"/>
    <w:rsid w:val="00665018"/>
    <w:rsid w:val="008743D0"/>
    <w:rsid w:val="008C6843"/>
    <w:rsid w:val="008F16A5"/>
    <w:rsid w:val="009471E5"/>
    <w:rsid w:val="009C3B5C"/>
    <w:rsid w:val="009D3C74"/>
    <w:rsid w:val="00A04612"/>
    <w:rsid w:val="00A530EB"/>
    <w:rsid w:val="00BB3802"/>
    <w:rsid w:val="00BC0A77"/>
    <w:rsid w:val="00BF5C66"/>
    <w:rsid w:val="00C15105"/>
    <w:rsid w:val="00C3164E"/>
    <w:rsid w:val="00C73595"/>
    <w:rsid w:val="00CD57D1"/>
    <w:rsid w:val="00CF475A"/>
    <w:rsid w:val="00D17D22"/>
    <w:rsid w:val="00D4368C"/>
    <w:rsid w:val="00D86F1F"/>
    <w:rsid w:val="00DA3DFC"/>
    <w:rsid w:val="00DD22DC"/>
    <w:rsid w:val="00DF3524"/>
    <w:rsid w:val="00E219E5"/>
    <w:rsid w:val="00E54F3C"/>
    <w:rsid w:val="00E846DB"/>
    <w:rsid w:val="00EB4C58"/>
    <w:rsid w:val="00EE1A7B"/>
    <w:rsid w:val="00EF3709"/>
    <w:rsid w:val="00F8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A4E375CF5247A7A7536C41F9078768">
    <w:name w:val="3DA4E375CF5247A7A7536C41F9078768"/>
    <w:rsid w:val="00874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730D-E4C8-4CA4-9B24-0CD83106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2981</Words>
  <Characters>16751</Characters>
  <Application>Microsoft Office Word</Application>
  <DocSecurity>0</DocSecurity>
  <Lines>809</Lines>
  <Paragraphs>355</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olear_r</dc:creator>
  <cp:keywords/>
  <dc:description/>
  <cp:lastModifiedBy>Jenkins, Carolyn</cp:lastModifiedBy>
  <cp:revision>8</cp:revision>
  <cp:lastPrinted>2024-12-10T14:19:00Z</cp:lastPrinted>
  <dcterms:created xsi:type="dcterms:W3CDTF">2026-03-13T12:23:00Z</dcterms:created>
  <dcterms:modified xsi:type="dcterms:W3CDTF">2026-04-09T09:14:00Z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gFAA9xAl/vizjZiijC8Mk9EhgZB5L7yZfHmGu27b9VIx14qbaAFEi9tp+oJhQzucVtZ0HtWi/zNOZiXI_x000d_
Cy9Jq0jQf8o+rJYExIu+WHmyBANQXI4pMKy9Nt7f4LBnSykRy8n1Up8MBPGLava5E1fY93/8utZV_x000d_
9IPEAc8HAdElzP+dqgCeBh4rg5F0TH/v5L/Nd8KGvM808W3Ihw5T8Uu5l+3BD0+xHJ4rsPyLqpbK_x000d_
IenKji/9Bwfucqxsg</vt:lpwstr>
  </property>
  <property fmtid="{D5CDD505-2E9C-101B-9397-08002B2CF9AE}" pid="3" name="MAIL_MSG_ID2">
    <vt:lpwstr>wBdW+gJ9wYma3v8981o8sP22l3naKv3KRm0rEPVbmVBfEMjRes3JbOKa0S4_x000d_
6hkpmG3+csH9ycIgnZobi4XLmi6Ch5K95VZs+w==</vt:lpwstr>
  </property>
  <property fmtid="{D5CDD505-2E9C-101B-9397-08002B2CF9AE}" pid="4" name="RESPONSE_SENDER_NAME">
    <vt:lpwstr>MBAATHcNpOsP/vAVPFyH2ZXsPVzfgX09NABmp4HfeMthDEwg0JXiH8E67qx+fpa/Gcwk8M4fnUFeFDU=</vt:lpwstr>
  </property>
  <property fmtid="{D5CDD505-2E9C-101B-9397-08002B2CF9AE}" pid="5" name="EMAIL_OWNER_ADDRESS">
    <vt:lpwstr>MBAAmdSkHYIBgFsDN9h5BTHDzVJrhndYJs00+j93Brx7ixJuzIukolXtO0hkEARsK41BahAeUgMebXA=</vt:lpwstr>
  </property>
</Properties>
</file>